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D7" w:rsidRPr="00F2627B" w:rsidRDefault="00A51AD7" w:rsidP="00A51AD7">
      <w:pPr>
        <w:rPr>
          <w:color w:val="000000" w:themeColor="text1"/>
          <w:sz w:val="26"/>
          <w:szCs w:val="26"/>
          <w:lang w:eastAsia="ar-SA"/>
        </w:rPr>
      </w:pPr>
    </w:p>
    <w:p w:rsidR="00A51AD7" w:rsidRPr="00F2627B" w:rsidRDefault="00A51AD7" w:rsidP="00A51AD7">
      <w:pPr>
        <w:shd w:val="clear" w:color="auto" w:fill="FFFFFF"/>
        <w:tabs>
          <w:tab w:val="left" w:pos="6699"/>
        </w:tabs>
        <w:jc w:val="center"/>
        <w:rPr>
          <w:sz w:val="26"/>
          <w:szCs w:val="26"/>
        </w:rPr>
      </w:pPr>
      <w:r w:rsidRPr="00F2627B">
        <w:rPr>
          <w:noProof/>
          <w:sz w:val="26"/>
          <w:szCs w:val="26"/>
        </w:rPr>
        <w:drawing>
          <wp:inline distT="0" distB="0" distL="0" distR="0">
            <wp:extent cx="615950" cy="7747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A51AD7" w:rsidRPr="00F2627B" w:rsidRDefault="00A51AD7" w:rsidP="00A51AD7">
      <w:pPr>
        <w:shd w:val="clear" w:color="auto" w:fill="FFFFFF"/>
        <w:tabs>
          <w:tab w:val="left" w:pos="6699"/>
        </w:tabs>
        <w:rPr>
          <w:sz w:val="26"/>
          <w:szCs w:val="26"/>
        </w:rPr>
      </w:pPr>
    </w:p>
    <w:p w:rsidR="00A51AD7" w:rsidRPr="00F2627B" w:rsidRDefault="00A51AD7" w:rsidP="00A51AD7">
      <w:pPr>
        <w:shd w:val="clear" w:color="auto" w:fill="FFFFFF"/>
        <w:jc w:val="center"/>
        <w:rPr>
          <w:sz w:val="26"/>
          <w:szCs w:val="26"/>
        </w:rPr>
      </w:pPr>
      <w:r w:rsidRPr="00F2627B">
        <w:rPr>
          <w:b/>
          <w:bCs/>
          <w:spacing w:val="-14"/>
          <w:sz w:val="26"/>
          <w:szCs w:val="26"/>
        </w:rPr>
        <w:t>АДМИНИСТРАЦИЯ НИКОЛЬСКОГО СЕЛЬСКОГО ПОСЕЛЕНИЯ</w:t>
      </w:r>
    </w:p>
    <w:p w:rsidR="00A51AD7" w:rsidRPr="00F2627B" w:rsidRDefault="00A51AD7" w:rsidP="00A51AD7">
      <w:pPr>
        <w:shd w:val="clear" w:color="auto" w:fill="FFFFFF"/>
        <w:jc w:val="center"/>
        <w:rPr>
          <w:sz w:val="26"/>
          <w:szCs w:val="26"/>
        </w:rPr>
      </w:pPr>
      <w:r w:rsidRPr="00F2627B">
        <w:rPr>
          <w:b/>
          <w:bCs/>
          <w:spacing w:val="-12"/>
          <w:sz w:val="26"/>
          <w:szCs w:val="26"/>
        </w:rPr>
        <w:t>НОВОУСМАНСКОГО МУНИЦИПАЛЬНОГО РАЙОНА</w:t>
      </w:r>
    </w:p>
    <w:p w:rsidR="00A51AD7" w:rsidRPr="00F2627B" w:rsidRDefault="00A51AD7" w:rsidP="00A51AD7">
      <w:pPr>
        <w:shd w:val="clear" w:color="auto" w:fill="FFFFFF"/>
        <w:jc w:val="center"/>
        <w:rPr>
          <w:b/>
          <w:bCs/>
          <w:spacing w:val="-13"/>
          <w:sz w:val="26"/>
          <w:szCs w:val="26"/>
        </w:rPr>
      </w:pPr>
      <w:r w:rsidRPr="00F2627B">
        <w:rPr>
          <w:b/>
          <w:bCs/>
          <w:spacing w:val="-13"/>
          <w:sz w:val="26"/>
          <w:szCs w:val="26"/>
        </w:rPr>
        <w:t>ВОРОНЕЖСКОЙ ОБЛАСТИ</w:t>
      </w:r>
    </w:p>
    <w:p w:rsidR="00A51AD7" w:rsidRPr="00F2627B" w:rsidRDefault="00A51AD7" w:rsidP="00A51AD7">
      <w:pPr>
        <w:shd w:val="clear" w:color="auto" w:fill="FFFFFF"/>
        <w:jc w:val="center"/>
        <w:rPr>
          <w:sz w:val="26"/>
          <w:szCs w:val="26"/>
        </w:rPr>
      </w:pPr>
    </w:p>
    <w:p w:rsidR="00A51AD7" w:rsidRPr="00F2627B" w:rsidRDefault="00A51AD7" w:rsidP="00A51AD7">
      <w:pPr>
        <w:shd w:val="clear" w:color="auto" w:fill="FFFFFF"/>
        <w:tabs>
          <w:tab w:val="left" w:pos="6699"/>
        </w:tabs>
        <w:jc w:val="center"/>
        <w:rPr>
          <w:sz w:val="26"/>
          <w:szCs w:val="26"/>
        </w:rPr>
      </w:pPr>
      <w:r w:rsidRPr="00F2627B">
        <w:rPr>
          <w:sz w:val="26"/>
          <w:szCs w:val="26"/>
        </w:rPr>
        <w:t>ПОСТАНОВЛЕНИЕ</w:t>
      </w:r>
    </w:p>
    <w:p w:rsidR="00A51AD7" w:rsidRPr="00F2627B" w:rsidRDefault="00A51AD7" w:rsidP="00A51AD7">
      <w:pPr>
        <w:shd w:val="clear" w:color="auto" w:fill="FFFFFF"/>
        <w:tabs>
          <w:tab w:val="left" w:pos="6699"/>
        </w:tabs>
        <w:rPr>
          <w:sz w:val="26"/>
          <w:szCs w:val="26"/>
        </w:rPr>
      </w:pPr>
    </w:p>
    <w:p w:rsidR="00A51AD7" w:rsidRPr="00F2627B" w:rsidRDefault="00A51AD7" w:rsidP="00A51AD7">
      <w:pPr>
        <w:shd w:val="clear" w:color="auto" w:fill="FFFFFF"/>
        <w:tabs>
          <w:tab w:val="left" w:pos="6699"/>
        </w:tabs>
        <w:rPr>
          <w:sz w:val="26"/>
          <w:szCs w:val="26"/>
        </w:rPr>
      </w:pPr>
      <w:r w:rsidRPr="00F2627B">
        <w:rPr>
          <w:sz w:val="26"/>
          <w:szCs w:val="26"/>
        </w:rPr>
        <w:t xml:space="preserve">от  </w:t>
      </w:r>
      <w:r w:rsidR="00B92CBD">
        <w:rPr>
          <w:sz w:val="26"/>
          <w:szCs w:val="26"/>
        </w:rPr>
        <w:t>23</w:t>
      </w:r>
      <w:r w:rsidRPr="00F2627B">
        <w:rPr>
          <w:sz w:val="26"/>
          <w:szCs w:val="26"/>
        </w:rPr>
        <w:t>.0</w:t>
      </w:r>
      <w:r w:rsidR="00444DEB">
        <w:rPr>
          <w:sz w:val="26"/>
          <w:szCs w:val="26"/>
        </w:rPr>
        <w:t xml:space="preserve">5.2023  № </w:t>
      </w:r>
      <w:r w:rsidR="00B92CBD">
        <w:rPr>
          <w:sz w:val="26"/>
          <w:szCs w:val="26"/>
        </w:rPr>
        <w:t>148</w:t>
      </w:r>
    </w:p>
    <w:p w:rsidR="00A51AD7" w:rsidRPr="00F2627B" w:rsidRDefault="00A51AD7" w:rsidP="00A51AD7">
      <w:pPr>
        <w:shd w:val="clear" w:color="auto" w:fill="FFFFFF"/>
        <w:tabs>
          <w:tab w:val="left" w:pos="6699"/>
        </w:tabs>
        <w:rPr>
          <w:i/>
          <w:spacing w:val="-1"/>
          <w:sz w:val="26"/>
          <w:szCs w:val="26"/>
        </w:rPr>
      </w:pPr>
      <w:r w:rsidRPr="00F2627B">
        <w:rPr>
          <w:spacing w:val="-1"/>
          <w:sz w:val="26"/>
          <w:szCs w:val="26"/>
        </w:rPr>
        <w:t xml:space="preserve">посёлок 1-го отделения                           </w:t>
      </w:r>
    </w:p>
    <w:p w:rsidR="00A51AD7" w:rsidRPr="00F2627B" w:rsidRDefault="00A51AD7" w:rsidP="00A51AD7">
      <w:pPr>
        <w:shd w:val="clear" w:color="auto" w:fill="FFFFFF"/>
        <w:rPr>
          <w:sz w:val="26"/>
          <w:szCs w:val="26"/>
        </w:rPr>
      </w:pPr>
      <w:r w:rsidRPr="00F2627B">
        <w:rPr>
          <w:sz w:val="26"/>
          <w:szCs w:val="26"/>
        </w:rPr>
        <w:t>совхоза "Масловский"</w:t>
      </w:r>
    </w:p>
    <w:p w:rsidR="00A51AD7" w:rsidRPr="00CA7F58" w:rsidRDefault="00A51AD7" w:rsidP="00A51AD7">
      <w:pPr>
        <w:shd w:val="clear" w:color="auto" w:fill="FFFFFF"/>
        <w:spacing w:line="310" w:lineRule="exact"/>
        <w:ind w:right="5875"/>
        <w:rPr>
          <w:sz w:val="26"/>
          <w:szCs w:val="26"/>
        </w:rPr>
      </w:pPr>
    </w:p>
    <w:p w:rsidR="00A51AD7" w:rsidRDefault="00444DEB" w:rsidP="00A51AD7">
      <w:pPr>
        <w:shd w:val="clear" w:color="auto" w:fill="FFFFFF"/>
        <w:spacing w:line="302" w:lineRule="exact"/>
        <w:ind w:right="5102"/>
        <w:jc w:val="both"/>
        <w:rPr>
          <w:sz w:val="26"/>
          <w:szCs w:val="26"/>
        </w:rPr>
      </w:pPr>
      <w:r>
        <w:rPr>
          <w:sz w:val="26"/>
          <w:szCs w:val="26"/>
        </w:rPr>
        <w:t>О внесении изменений в постановление администрации Никольского сельского поселения Новоусманского муниципального района Воронежской области от 07.02.2023 № 28 «</w:t>
      </w:r>
      <w:r w:rsidR="00A51AD7" w:rsidRPr="00CA7F58">
        <w:rPr>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A51AD7" w:rsidRPr="00CA7F58" w:rsidRDefault="00A51AD7" w:rsidP="00A51AD7">
      <w:pPr>
        <w:shd w:val="clear" w:color="auto" w:fill="FFFFFF"/>
        <w:spacing w:line="302" w:lineRule="exact"/>
        <w:ind w:right="5102"/>
        <w:jc w:val="both"/>
        <w:rPr>
          <w:sz w:val="26"/>
          <w:szCs w:val="26"/>
        </w:rPr>
      </w:pPr>
    </w:p>
    <w:p w:rsidR="00A51AD7" w:rsidRDefault="00A51AD7" w:rsidP="00A51AD7">
      <w:pPr>
        <w:ind w:firstLine="709"/>
        <w:jc w:val="both"/>
        <w:rPr>
          <w:sz w:val="26"/>
          <w:szCs w:val="26"/>
        </w:rPr>
      </w:pPr>
      <w:proofErr w:type="gramStart"/>
      <w:r w:rsidRPr="00F2627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A51AD7" w:rsidRPr="00F2627B" w:rsidRDefault="00A51AD7" w:rsidP="00A51AD7">
      <w:pPr>
        <w:ind w:firstLine="709"/>
        <w:jc w:val="both"/>
        <w:rPr>
          <w:sz w:val="26"/>
          <w:szCs w:val="26"/>
        </w:rPr>
      </w:pPr>
    </w:p>
    <w:p w:rsidR="00A51AD7" w:rsidRDefault="00A51AD7" w:rsidP="00A51AD7">
      <w:pPr>
        <w:jc w:val="center"/>
        <w:rPr>
          <w:sz w:val="26"/>
          <w:szCs w:val="26"/>
        </w:rPr>
      </w:pPr>
      <w:proofErr w:type="gramStart"/>
      <w:r w:rsidRPr="000B5C1F">
        <w:rPr>
          <w:sz w:val="26"/>
          <w:szCs w:val="26"/>
        </w:rPr>
        <w:t>П</w:t>
      </w:r>
      <w:proofErr w:type="gramEnd"/>
      <w:r w:rsidRPr="000B5C1F">
        <w:rPr>
          <w:sz w:val="26"/>
          <w:szCs w:val="26"/>
        </w:rPr>
        <w:t xml:space="preserve"> О С Т А Н О В Л Я Е Т:</w:t>
      </w:r>
    </w:p>
    <w:p w:rsidR="00A51AD7" w:rsidRPr="000B5C1F" w:rsidRDefault="00A51AD7" w:rsidP="00A51AD7">
      <w:pPr>
        <w:jc w:val="center"/>
        <w:rPr>
          <w:sz w:val="26"/>
          <w:szCs w:val="26"/>
        </w:rPr>
      </w:pPr>
    </w:p>
    <w:p w:rsidR="00444DEB" w:rsidRDefault="00444DEB" w:rsidP="00444DEB">
      <w:pPr>
        <w:shd w:val="clear" w:color="auto" w:fill="FFFFFF"/>
        <w:spacing w:line="302" w:lineRule="exact"/>
        <w:ind w:right="-1"/>
        <w:jc w:val="both"/>
        <w:rPr>
          <w:sz w:val="26"/>
          <w:szCs w:val="26"/>
        </w:rPr>
      </w:pPr>
      <w:r>
        <w:rPr>
          <w:sz w:val="26"/>
          <w:szCs w:val="26"/>
        </w:rPr>
        <w:t xml:space="preserve">             </w:t>
      </w:r>
      <w:r w:rsidR="00A51AD7" w:rsidRPr="009F416A">
        <w:rPr>
          <w:sz w:val="26"/>
          <w:szCs w:val="26"/>
        </w:rPr>
        <w:t xml:space="preserve">1. </w:t>
      </w:r>
      <w:r>
        <w:rPr>
          <w:sz w:val="26"/>
          <w:szCs w:val="26"/>
        </w:rPr>
        <w:t xml:space="preserve">Внести постановление </w:t>
      </w:r>
      <w:r w:rsidR="00A51AD7" w:rsidRPr="009F416A">
        <w:rPr>
          <w:color w:val="000000" w:themeColor="text1"/>
          <w:sz w:val="26"/>
          <w:szCs w:val="26"/>
          <w:lang w:eastAsia="ar-SA"/>
        </w:rPr>
        <w:t xml:space="preserve"> </w:t>
      </w:r>
      <w:r>
        <w:rPr>
          <w:sz w:val="26"/>
          <w:szCs w:val="26"/>
        </w:rPr>
        <w:t>администрации Никольского сельского поселения Новоусманского муниципального района Воронежской области от 07.02.2023 № 28 «</w:t>
      </w:r>
      <w:r w:rsidRPr="00CA7F58">
        <w:rPr>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sz w:val="26"/>
          <w:szCs w:val="26"/>
        </w:rPr>
        <w:t xml:space="preserve"> следующие изменения:</w:t>
      </w:r>
    </w:p>
    <w:p w:rsidR="00444DEB" w:rsidRPr="00A0765F" w:rsidRDefault="00444DEB" w:rsidP="00444DEB">
      <w:pPr>
        <w:jc w:val="both"/>
        <w:rPr>
          <w:sz w:val="26"/>
          <w:szCs w:val="26"/>
        </w:rPr>
      </w:pPr>
      <w:r w:rsidRPr="00A0765F">
        <w:rPr>
          <w:bCs/>
          <w:sz w:val="26"/>
          <w:szCs w:val="26"/>
        </w:rPr>
        <w:t xml:space="preserve">         </w:t>
      </w:r>
      <w:r>
        <w:rPr>
          <w:bCs/>
          <w:sz w:val="26"/>
          <w:szCs w:val="26"/>
        </w:rPr>
        <w:t xml:space="preserve">  </w:t>
      </w:r>
      <w:r w:rsidRPr="00A0765F">
        <w:rPr>
          <w:bCs/>
          <w:sz w:val="26"/>
          <w:szCs w:val="26"/>
        </w:rPr>
        <w:t xml:space="preserve">  1.1. Приложение к постановлению изложить в новой редакции, согласно Приложению.</w:t>
      </w:r>
    </w:p>
    <w:p w:rsidR="00444DEB" w:rsidRPr="00AE2D2A" w:rsidRDefault="00444DEB" w:rsidP="00444DEB">
      <w:pPr>
        <w:pStyle w:val="a8"/>
        <w:jc w:val="both"/>
        <w:rPr>
          <w:rFonts w:ascii="Times New Roman" w:hAnsi="Times New Roman"/>
          <w:sz w:val="26"/>
          <w:szCs w:val="26"/>
        </w:rPr>
      </w:pPr>
      <w:r w:rsidRPr="00AE2D2A">
        <w:rPr>
          <w:rFonts w:ascii="Times New Roman" w:hAnsi="Times New Roman"/>
          <w:sz w:val="26"/>
          <w:szCs w:val="26"/>
        </w:rPr>
        <w:t xml:space="preserve">         </w:t>
      </w:r>
      <w:r>
        <w:rPr>
          <w:rFonts w:ascii="Times New Roman" w:hAnsi="Times New Roman"/>
          <w:sz w:val="26"/>
          <w:szCs w:val="26"/>
        </w:rPr>
        <w:t xml:space="preserve">   </w:t>
      </w:r>
      <w:r w:rsidRPr="00AE2D2A">
        <w:rPr>
          <w:rFonts w:ascii="Times New Roman" w:hAnsi="Times New Roman"/>
          <w:sz w:val="26"/>
          <w:szCs w:val="26"/>
        </w:rPr>
        <w:t xml:space="preserve"> </w:t>
      </w:r>
      <w:r>
        <w:rPr>
          <w:rFonts w:ascii="Times New Roman" w:hAnsi="Times New Roman"/>
          <w:sz w:val="26"/>
          <w:szCs w:val="26"/>
        </w:rPr>
        <w:t>2</w:t>
      </w:r>
      <w:r w:rsidRPr="00AE2D2A">
        <w:rPr>
          <w:rFonts w:ascii="Times New Roman" w:hAnsi="Times New Roman"/>
          <w:sz w:val="26"/>
          <w:szCs w:val="26"/>
        </w:rPr>
        <w:t xml:space="preserve">.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w:t>
      </w:r>
      <w:r w:rsidRPr="00AE2D2A">
        <w:rPr>
          <w:rFonts w:ascii="Times New Roman" w:hAnsi="Times New Roman"/>
          <w:sz w:val="26"/>
          <w:szCs w:val="26"/>
        </w:rPr>
        <w:lastRenderedPageBreak/>
        <w:t>администрации Никольского сельского поселения в информационно-телекоммуникационной сети</w:t>
      </w:r>
      <w:r w:rsidRPr="00AE2D2A">
        <w:rPr>
          <w:rFonts w:ascii="Times New Roman" w:hAnsi="Times New Roman"/>
          <w:color w:val="FF0000"/>
          <w:sz w:val="26"/>
          <w:szCs w:val="26"/>
        </w:rPr>
        <w:t xml:space="preserve"> </w:t>
      </w:r>
      <w:r w:rsidRPr="00AE2D2A">
        <w:rPr>
          <w:rFonts w:ascii="Times New Roman" w:hAnsi="Times New Roman"/>
          <w:sz w:val="26"/>
          <w:szCs w:val="26"/>
        </w:rPr>
        <w:t xml:space="preserve"> «Интернет».</w:t>
      </w:r>
    </w:p>
    <w:p w:rsidR="00444DEB" w:rsidRPr="00AE2D2A" w:rsidRDefault="00444DEB" w:rsidP="00444DEB">
      <w:pPr>
        <w:jc w:val="both"/>
        <w:rPr>
          <w:sz w:val="26"/>
          <w:szCs w:val="26"/>
        </w:rPr>
      </w:pPr>
      <w:r w:rsidRPr="00AE2D2A">
        <w:rPr>
          <w:sz w:val="26"/>
          <w:szCs w:val="26"/>
        </w:rPr>
        <w:t xml:space="preserve">             </w:t>
      </w:r>
      <w:r>
        <w:rPr>
          <w:sz w:val="26"/>
          <w:szCs w:val="26"/>
        </w:rPr>
        <w:t>3</w:t>
      </w:r>
      <w:r w:rsidRPr="00AE2D2A">
        <w:rPr>
          <w:sz w:val="26"/>
          <w:szCs w:val="26"/>
        </w:rPr>
        <w:t xml:space="preserve">. </w:t>
      </w:r>
      <w:proofErr w:type="gramStart"/>
      <w:r w:rsidRPr="00AE2D2A">
        <w:rPr>
          <w:sz w:val="26"/>
          <w:szCs w:val="26"/>
        </w:rPr>
        <w:t>Контроль за</w:t>
      </w:r>
      <w:proofErr w:type="gramEnd"/>
      <w:r w:rsidRPr="00AE2D2A">
        <w:rPr>
          <w:sz w:val="26"/>
          <w:szCs w:val="26"/>
        </w:rPr>
        <w:t xml:space="preserve"> исполнением настоящего постановления оставляю за собой.</w:t>
      </w:r>
    </w:p>
    <w:p w:rsidR="00444DEB" w:rsidRPr="00AE2D2A" w:rsidRDefault="00444DEB" w:rsidP="00444DEB">
      <w:pPr>
        <w:jc w:val="both"/>
        <w:rPr>
          <w:sz w:val="26"/>
          <w:szCs w:val="26"/>
        </w:rPr>
      </w:pPr>
    </w:p>
    <w:p w:rsidR="00444DEB" w:rsidRPr="00AE2D2A" w:rsidRDefault="00444DEB" w:rsidP="00444DEB">
      <w:pPr>
        <w:jc w:val="both"/>
        <w:rPr>
          <w:sz w:val="26"/>
          <w:szCs w:val="26"/>
        </w:rPr>
      </w:pPr>
    </w:p>
    <w:p w:rsidR="00444DEB" w:rsidRPr="00AE2D2A" w:rsidRDefault="00444DEB" w:rsidP="00444DEB">
      <w:pPr>
        <w:jc w:val="both"/>
        <w:rPr>
          <w:sz w:val="26"/>
          <w:szCs w:val="26"/>
        </w:rPr>
      </w:pPr>
      <w:r w:rsidRPr="00AE2D2A">
        <w:rPr>
          <w:sz w:val="26"/>
          <w:szCs w:val="26"/>
        </w:rPr>
        <w:t>Глава Никольского сельского поселения</w:t>
      </w:r>
    </w:p>
    <w:p w:rsidR="00444DEB" w:rsidRPr="00AE2D2A" w:rsidRDefault="00444DEB" w:rsidP="00444DEB">
      <w:pPr>
        <w:jc w:val="both"/>
        <w:rPr>
          <w:sz w:val="26"/>
          <w:szCs w:val="26"/>
        </w:rPr>
      </w:pPr>
      <w:r w:rsidRPr="00AE2D2A">
        <w:rPr>
          <w:sz w:val="26"/>
          <w:szCs w:val="26"/>
        </w:rPr>
        <w:t>Новоусманского муниципального района</w:t>
      </w:r>
    </w:p>
    <w:p w:rsidR="00444DEB" w:rsidRPr="00AE2D2A" w:rsidRDefault="00444DEB" w:rsidP="00444DEB">
      <w:pPr>
        <w:rPr>
          <w:sz w:val="26"/>
          <w:szCs w:val="26"/>
          <w:lang w:eastAsia="ar-SA"/>
        </w:rPr>
      </w:pPr>
      <w:r w:rsidRPr="00AE2D2A">
        <w:rPr>
          <w:sz w:val="26"/>
          <w:szCs w:val="26"/>
        </w:rPr>
        <w:t xml:space="preserve">Воронежской области                                                                          </w:t>
      </w:r>
      <w:proofErr w:type="spellStart"/>
      <w:r w:rsidRPr="00AE2D2A">
        <w:rPr>
          <w:sz w:val="26"/>
          <w:szCs w:val="26"/>
        </w:rPr>
        <w:t>И.В.Мильгунова</w:t>
      </w:r>
      <w:proofErr w:type="spellEnd"/>
    </w:p>
    <w:p w:rsidR="00444DEB" w:rsidRPr="004A54BE" w:rsidRDefault="00444DEB" w:rsidP="00444DEB">
      <w:pPr>
        <w:shd w:val="clear" w:color="auto" w:fill="FFFFFF"/>
        <w:spacing w:line="259" w:lineRule="exact"/>
        <w:ind w:left="4383" w:firstLine="720"/>
        <w:jc w:val="both"/>
        <w:rPr>
          <w:color w:val="000000"/>
          <w:sz w:val="26"/>
          <w:szCs w:val="26"/>
        </w:rPr>
      </w:pPr>
    </w:p>
    <w:p w:rsidR="00A51AD7" w:rsidRDefault="00A51AD7" w:rsidP="00A51AD7">
      <w:pPr>
        <w:pStyle w:val="ConsPlusNormal0"/>
        <w:ind w:firstLine="540"/>
        <w:jc w:val="both"/>
      </w:pPr>
    </w:p>
    <w:p w:rsidR="002F192A" w:rsidRDefault="002F192A" w:rsidP="000D6651">
      <w:pPr>
        <w:pStyle w:val="ConsPlusNormal0"/>
        <w:ind w:firstLine="540"/>
        <w:jc w:val="both"/>
      </w:pPr>
    </w:p>
    <w:p w:rsidR="004B235D" w:rsidRDefault="004B235D"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803ED3" w:rsidRPr="00A8633E" w:rsidRDefault="004B235D" w:rsidP="004B235D">
      <w:pPr>
        <w:shd w:val="clear" w:color="auto" w:fill="FFFFFF"/>
        <w:spacing w:line="259" w:lineRule="exact"/>
        <w:ind w:left="4383" w:firstLine="437"/>
        <w:jc w:val="right"/>
        <w:rPr>
          <w:color w:val="000000"/>
          <w:sz w:val="28"/>
          <w:szCs w:val="28"/>
        </w:rPr>
      </w:pPr>
      <w:r>
        <w:rPr>
          <w:color w:val="000000"/>
          <w:sz w:val="28"/>
          <w:szCs w:val="28"/>
        </w:rPr>
        <w:tab/>
      </w:r>
    </w:p>
    <w:p w:rsidR="007945E6" w:rsidRDefault="007945E6"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444DEB" w:rsidRDefault="00444DEB" w:rsidP="004B235D">
      <w:pPr>
        <w:shd w:val="clear" w:color="auto" w:fill="FFFFFF"/>
        <w:spacing w:line="259" w:lineRule="exact"/>
        <w:ind w:left="4383" w:firstLine="437"/>
        <w:jc w:val="right"/>
        <w:rPr>
          <w:color w:val="000000"/>
        </w:rPr>
      </w:pPr>
    </w:p>
    <w:p w:rsidR="007945E6" w:rsidRDefault="007945E6" w:rsidP="000D6651">
      <w:pPr>
        <w:shd w:val="clear" w:color="auto" w:fill="FFFFFF"/>
        <w:spacing w:line="259" w:lineRule="exact"/>
        <w:ind w:left="4383" w:firstLine="437"/>
        <w:jc w:val="right"/>
        <w:rPr>
          <w:color w:val="000000"/>
        </w:rPr>
      </w:pPr>
    </w:p>
    <w:p w:rsidR="00444DEB" w:rsidRDefault="00444DEB" w:rsidP="000D6651">
      <w:pPr>
        <w:shd w:val="clear" w:color="auto" w:fill="FFFFFF"/>
        <w:spacing w:line="259" w:lineRule="exact"/>
        <w:ind w:left="4383" w:firstLine="437"/>
        <w:jc w:val="right"/>
        <w:rPr>
          <w:color w:val="000000"/>
        </w:rPr>
      </w:pPr>
    </w:p>
    <w:p w:rsidR="00444DEB" w:rsidRDefault="00444DEB" w:rsidP="00444DEB">
      <w:pPr>
        <w:shd w:val="clear" w:color="auto" w:fill="FFFFFF"/>
        <w:spacing w:line="259" w:lineRule="exact"/>
        <w:ind w:left="4383" w:firstLine="437"/>
        <w:jc w:val="right"/>
        <w:rPr>
          <w:color w:val="000000"/>
        </w:rPr>
      </w:pPr>
      <w:r>
        <w:rPr>
          <w:color w:val="000000"/>
        </w:rPr>
        <w:t xml:space="preserve">Приложение </w:t>
      </w:r>
    </w:p>
    <w:p w:rsidR="00444DEB" w:rsidRDefault="00444DEB" w:rsidP="00444DEB">
      <w:pPr>
        <w:ind w:left="5103"/>
        <w:jc w:val="right"/>
        <w:rPr>
          <w:color w:val="000000"/>
        </w:rPr>
      </w:pPr>
      <w:r>
        <w:rPr>
          <w:color w:val="000000"/>
        </w:rPr>
        <w:lastRenderedPageBreak/>
        <w:t xml:space="preserve">к постановлению  администрации  </w:t>
      </w:r>
    </w:p>
    <w:p w:rsidR="00444DEB" w:rsidRDefault="00444DEB" w:rsidP="00444DEB">
      <w:pPr>
        <w:ind w:left="5103"/>
        <w:jc w:val="right"/>
        <w:rPr>
          <w:color w:val="000000"/>
        </w:rPr>
      </w:pPr>
      <w:r>
        <w:rPr>
          <w:color w:val="000000"/>
        </w:rPr>
        <w:t xml:space="preserve">Никольского сельского поселения </w:t>
      </w:r>
    </w:p>
    <w:p w:rsidR="00444DEB" w:rsidRDefault="00444DEB" w:rsidP="00444DEB">
      <w:pPr>
        <w:ind w:left="5103"/>
        <w:jc w:val="right"/>
        <w:rPr>
          <w:color w:val="000000"/>
        </w:rPr>
      </w:pPr>
      <w:r>
        <w:rPr>
          <w:color w:val="000000"/>
        </w:rPr>
        <w:t>Новоусманского муниципального района</w:t>
      </w:r>
    </w:p>
    <w:p w:rsidR="00444DEB" w:rsidRDefault="00444DEB" w:rsidP="00444DEB">
      <w:pPr>
        <w:jc w:val="right"/>
      </w:pPr>
      <w:r>
        <w:t xml:space="preserve">                                                                                                                       от </w:t>
      </w:r>
      <w:r w:rsidR="00B92CBD">
        <w:t>23</w:t>
      </w:r>
      <w:r>
        <w:t>.05.2023  №</w:t>
      </w:r>
      <w:r w:rsidR="00B92CBD">
        <w:t xml:space="preserve"> 148</w:t>
      </w:r>
      <w:r>
        <w:t xml:space="preserve"> </w:t>
      </w:r>
    </w:p>
    <w:p w:rsidR="00444DEB" w:rsidRDefault="00444DEB" w:rsidP="000D6651">
      <w:pPr>
        <w:shd w:val="clear" w:color="auto" w:fill="FFFFFF"/>
        <w:spacing w:line="259" w:lineRule="exact"/>
        <w:ind w:left="4383" w:firstLine="437"/>
        <w:jc w:val="right"/>
        <w:rPr>
          <w:color w:val="000000"/>
        </w:rPr>
      </w:pPr>
    </w:p>
    <w:p w:rsidR="004B235D" w:rsidRDefault="00444DEB" w:rsidP="000D6651">
      <w:pPr>
        <w:shd w:val="clear" w:color="auto" w:fill="FFFFFF"/>
        <w:spacing w:line="259" w:lineRule="exact"/>
        <w:ind w:left="4383" w:firstLine="437"/>
        <w:jc w:val="right"/>
        <w:rPr>
          <w:color w:val="000000"/>
        </w:rPr>
      </w:pPr>
      <w:r>
        <w:rPr>
          <w:color w:val="000000"/>
        </w:rPr>
        <w:t>«</w:t>
      </w:r>
      <w:r w:rsidR="004B235D">
        <w:rPr>
          <w:color w:val="000000"/>
        </w:rPr>
        <w:t xml:space="preserve">Приложение </w:t>
      </w:r>
    </w:p>
    <w:p w:rsidR="004B235D" w:rsidRDefault="004B235D" w:rsidP="000D6651">
      <w:pPr>
        <w:ind w:left="5103"/>
        <w:jc w:val="right"/>
        <w:rPr>
          <w:color w:val="000000"/>
        </w:rPr>
      </w:pPr>
      <w:r>
        <w:rPr>
          <w:color w:val="000000"/>
        </w:rPr>
        <w:t xml:space="preserve">к постановлению  администрации  </w:t>
      </w:r>
    </w:p>
    <w:p w:rsidR="004B235D" w:rsidRDefault="004B235D" w:rsidP="000D6651">
      <w:pPr>
        <w:ind w:left="5103"/>
        <w:jc w:val="right"/>
        <w:rPr>
          <w:color w:val="000000"/>
        </w:rPr>
      </w:pPr>
      <w:r>
        <w:rPr>
          <w:color w:val="000000"/>
        </w:rPr>
        <w:t xml:space="preserve">Никольского сельского поселения </w:t>
      </w:r>
    </w:p>
    <w:p w:rsidR="004B235D" w:rsidRDefault="004B235D" w:rsidP="000D6651">
      <w:pPr>
        <w:ind w:left="5103"/>
        <w:jc w:val="right"/>
        <w:rPr>
          <w:color w:val="000000"/>
        </w:rPr>
      </w:pPr>
      <w:r>
        <w:rPr>
          <w:color w:val="000000"/>
        </w:rPr>
        <w:t>Новоусманского муниципального района</w:t>
      </w:r>
    </w:p>
    <w:p w:rsidR="002F192A" w:rsidRDefault="007945E6" w:rsidP="000D6651">
      <w:pPr>
        <w:jc w:val="right"/>
      </w:pPr>
      <w:r>
        <w:t xml:space="preserve">                                                                                                                       от </w:t>
      </w:r>
      <w:r w:rsidR="000D6651">
        <w:t>07</w:t>
      </w:r>
      <w:r>
        <w:t>.0</w:t>
      </w:r>
      <w:r w:rsidR="000D6651">
        <w:t>2.2023</w:t>
      </w:r>
      <w:r w:rsidR="004B235D">
        <w:t xml:space="preserve">  №</w:t>
      </w:r>
      <w:r w:rsidR="000D6651">
        <w:t xml:space="preserve"> 28</w:t>
      </w:r>
    </w:p>
    <w:p w:rsidR="002F192A" w:rsidRDefault="002F192A" w:rsidP="002F192A"/>
    <w:p w:rsidR="002F192A" w:rsidRDefault="002F192A" w:rsidP="002F192A">
      <w:pPr>
        <w:ind w:left="5103"/>
        <w:jc w:val="both"/>
      </w:pPr>
    </w:p>
    <w:p w:rsidR="00565349" w:rsidRPr="005646B4" w:rsidRDefault="00565349" w:rsidP="00565349">
      <w:pPr>
        <w:ind w:firstLine="709"/>
        <w:jc w:val="center"/>
        <w:rPr>
          <w:b/>
          <w:sz w:val="28"/>
          <w:szCs w:val="28"/>
        </w:rPr>
      </w:pPr>
      <w:r w:rsidRPr="005646B4">
        <w:rPr>
          <w:b/>
          <w:sz w:val="28"/>
          <w:szCs w:val="28"/>
        </w:rPr>
        <w:t>АДМИНИСТРАТИВНЫЙ РЕГЛАМЕНТ</w:t>
      </w:r>
    </w:p>
    <w:p w:rsidR="00565349" w:rsidRPr="005646B4" w:rsidRDefault="00565349" w:rsidP="000D6651">
      <w:pPr>
        <w:ind w:firstLine="709"/>
        <w:jc w:val="center"/>
        <w:rPr>
          <w:b/>
          <w:sz w:val="28"/>
          <w:szCs w:val="28"/>
        </w:rPr>
      </w:pPr>
      <w:r w:rsidRPr="005646B4">
        <w:rPr>
          <w:b/>
          <w:sz w:val="28"/>
          <w:szCs w:val="28"/>
        </w:rPr>
        <w:t xml:space="preserve">АДМИНИСТРАЦИИ </w:t>
      </w:r>
      <w:r>
        <w:rPr>
          <w:b/>
          <w:sz w:val="28"/>
          <w:szCs w:val="28"/>
        </w:rPr>
        <w:t>НИКОЛЬСКОГО</w:t>
      </w:r>
      <w:r w:rsidRPr="005646B4">
        <w:rPr>
          <w:b/>
          <w:sz w:val="28"/>
          <w:szCs w:val="28"/>
        </w:rPr>
        <w:t xml:space="preserve"> СЕЛЬСКОГО ПОСЕЛЕНИЯ </w:t>
      </w:r>
      <w:r>
        <w:rPr>
          <w:b/>
          <w:sz w:val="28"/>
          <w:szCs w:val="28"/>
        </w:rPr>
        <w:t xml:space="preserve">НОВОУСМАНСКОГО </w:t>
      </w:r>
      <w:r w:rsidRPr="005646B4">
        <w:rPr>
          <w:b/>
          <w:sz w:val="28"/>
          <w:szCs w:val="28"/>
        </w:rPr>
        <w:t>МУНИЦИПАЛЬНОГО РАЙОНА  ВОРОНЕЖСКОЙ ОБЛАСТИ</w:t>
      </w:r>
      <w:r w:rsidR="000D6651">
        <w:rPr>
          <w:b/>
          <w:sz w:val="28"/>
          <w:szCs w:val="28"/>
        </w:rPr>
        <w:t xml:space="preserve"> </w:t>
      </w:r>
      <w:r w:rsidRPr="005646B4">
        <w:rPr>
          <w:b/>
          <w:sz w:val="28"/>
          <w:szCs w:val="28"/>
        </w:rPr>
        <w:t>ПО ПРЕДОСТАВЛЕНИЮ МУНИЦИПАЛЬНОЙ УСЛУГИ</w:t>
      </w:r>
    </w:p>
    <w:p w:rsidR="00565349" w:rsidRPr="005646B4" w:rsidRDefault="00565349" w:rsidP="00565349">
      <w:pPr>
        <w:ind w:firstLine="709"/>
        <w:jc w:val="center"/>
        <w:rPr>
          <w:b/>
          <w:bCs/>
          <w:sz w:val="28"/>
          <w:szCs w:val="28"/>
        </w:rPr>
      </w:pPr>
      <w:r w:rsidRPr="005646B4">
        <w:rPr>
          <w:b/>
          <w:sz w:val="28"/>
          <w:szCs w:val="28"/>
        </w:rPr>
        <w:t>«ПРЕДОСТАВЛЕНИЕ СВЕДЕНИЙ ИЗ РЕЕСТРА МУНИЦИПАЛЬНОГО ИМУЩЕСТВА»</w:t>
      </w:r>
    </w:p>
    <w:p w:rsidR="00565349" w:rsidRPr="005646B4" w:rsidRDefault="00565349" w:rsidP="00565349">
      <w:pPr>
        <w:ind w:firstLine="709"/>
        <w:jc w:val="center"/>
        <w:rPr>
          <w:sz w:val="28"/>
          <w:szCs w:val="28"/>
        </w:rPr>
      </w:pPr>
    </w:p>
    <w:p w:rsidR="00565349" w:rsidRPr="000D6651" w:rsidRDefault="00565349" w:rsidP="000D6651">
      <w:pPr>
        <w:numPr>
          <w:ilvl w:val="0"/>
          <w:numId w:val="1"/>
        </w:numPr>
        <w:ind w:left="0" w:firstLine="0"/>
        <w:jc w:val="center"/>
        <w:rPr>
          <w:b/>
          <w:sz w:val="28"/>
          <w:szCs w:val="28"/>
        </w:rPr>
      </w:pPr>
      <w:r w:rsidRPr="005646B4">
        <w:rPr>
          <w:b/>
          <w:sz w:val="28"/>
          <w:szCs w:val="28"/>
        </w:rPr>
        <w:t>Общие положения</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565349" w:rsidRPr="005646B4" w:rsidRDefault="00565349" w:rsidP="00565349">
      <w:pPr>
        <w:tabs>
          <w:tab w:val="num" w:pos="142"/>
          <w:tab w:val="left" w:pos="1440"/>
          <w:tab w:val="left" w:pos="1560"/>
        </w:tabs>
        <w:ind w:firstLine="709"/>
        <w:jc w:val="both"/>
        <w:rPr>
          <w:sz w:val="28"/>
          <w:szCs w:val="28"/>
        </w:rPr>
      </w:pPr>
      <w:proofErr w:type="gramStart"/>
      <w:r w:rsidRPr="005646B4">
        <w:rPr>
          <w:sz w:val="28"/>
          <w:szCs w:val="28"/>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Pr>
          <w:sz w:val="28"/>
          <w:szCs w:val="28"/>
        </w:rPr>
        <w:t>Никольского</w:t>
      </w:r>
      <w:r w:rsidRPr="005646B4">
        <w:rPr>
          <w:sz w:val="28"/>
          <w:szCs w:val="28"/>
        </w:rPr>
        <w:t xml:space="preserve"> сельского поселения и </w:t>
      </w:r>
      <w:r w:rsidRPr="00C72659">
        <w:rPr>
          <w:sz w:val="28"/>
          <w:szCs w:val="28"/>
        </w:rPr>
        <w:t>многофункциональными центрами предоставления государственных и муниципальных услуг</w:t>
      </w:r>
      <w:r w:rsidRPr="005646B4">
        <w:rPr>
          <w:i/>
          <w:sz w:val="28"/>
          <w:szCs w:val="28"/>
        </w:rPr>
        <w:t xml:space="preserve"> </w:t>
      </w:r>
      <w:r w:rsidRPr="00C72659">
        <w:rPr>
          <w:sz w:val="28"/>
          <w:szCs w:val="28"/>
        </w:rPr>
        <w:t>(далее – МФЦ),</w:t>
      </w:r>
      <w:r w:rsidRPr="005646B4">
        <w:rPr>
          <w:sz w:val="28"/>
          <w:szCs w:val="28"/>
        </w:rPr>
        <w:t xml:space="preserve">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565349" w:rsidRPr="005646B4" w:rsidRDefault="00565349" w:rsidP="00565349">
      <w:pPr>
        <w:numPr>
          <w:ilvl w:val="1"/>
          <w:numId w:val="1"/>
        </w:numPr>
        <w:tabs>
          <w:tab w:val="num" w:pos="142"/>
        </w:tabs>
        <w:autoSpaceDE w:val="0"/>
        <w:autoSpaceDN w:val="0"/>
        <w:adjustRightInd w:val="0"/>
        <w:ind w:left="0" w:firstLine="709"/>
        <w:jc w:val="both"/>
        <w:outlineLvl w:val="0"/>
        <w:rPr>
          <w:sz w:val="28"/>
          <w:szCs w:val="28"/>
        </w:rPr>
      </w:pPr>
      <w:r w:rsidRPr="005646B4">
        <w:rPr>
          <w:sz w:val="28"/>
          <w:szCs w:val="28"/>
        </w:rPr>
        <w:t xml:space="preserve"> Описание заявителей</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Заявителями являются физические и юридические лица</w:t>
      </w:r>
      <w:proofErr w:type="gramStart"/>
      <w:r w:rsidRPr="005646B4">
        <w:rPr>
          <w:sz w:val="28"/>
          <w:szCs w:val="28"/>
        </w:rPr>
        <w:t>.</w:t>
      </w:r>
      <w:proofErr w:type="gramEnd"/>
      <w:r w:rsidRPr="005646B4">
        <w:rPr>
          <w:sz w:val="28"/>
          <w:szCs w:val="28"/>
        </w:rPr>
        <w:t xml:space="preserve">  </w:t>
      </w:r>
      <w:proofErr w:type="gramStart"/>
      <w:r w:rsidRPr="005646B4">
        <w:rPr>
          <w:sz w:val="28"/>
          <w:szCs w:val="28"/>
        </w:rPr>
        <w:t>з</w:t>
      </w:r>
      <w:proofErr w:type="gramEnd"/>
      <w:r w:rsidRPr="005646B4">
        <w:rPr>
          <w:sz w:val="28"/>
          <w:szCs w:val="28"/>
        </w:rPr>
        <w:t xml:space="preserve">аинтересованные в получении сведений из реестра муниципального имущества </w:t>
      </w:r>
      <w:r>
        <w:rPr>
          <w:sz w:val="28"/>
          <w:szCs w:val="28"/>
        </w:rPr>
        <w:t xml:space="preserve">Никольского </w:t>
      </w:r>
      <w:r w:rsidRPr="005646B4">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65349" w:rsidRPr="005646B4" w:rsidRDefault="00565349" w:rsidP="00565349">
      <w:pPr>
        <w:numPr>
          <w:ilvl w:val="1"/>
          <w:numId w:val="1"/>
        </w:numPr>
        <w:tabs>
          <w:tab w:val="num" w:pos="142"/>
        </w:tabs>
        <w:autoSpaceDE w:val="0"/>
        <w:autoSpaceDN w:val="0"/>
        <w:adjustRightInd w:val="0"/>
        <w:ind w:left="0" w:firstLine="709"/>
        <w:jc w:val="both"/>
        <w:rPr>
          <w:sz w:val="28"/>
          <w:szCs w:val="28"/>
        </w:rPr>
      </w:pPr>
      <w:r w:rsidRPr="005646B4">
        <w:rPr>
          <w:sz w:val="28"/>
          <w:szCs w:val="28"/>
        </w:rPr>
        <w:t>Требования к порядку информирования о предоставлении муниципальной услуги</w:t>
      </w:r>
    </w:p>
    <w:p w:rsidR="00565349" w:rsidRPr="005646B4" w:rsidRDefault="00565349" w:rsidP="00565349">
      <w:pPr>
        <w:pStyle w:val="ConsPlusNormal0"/>
        <w:numPr>
          <w:ilvl w:val="2"/>
          <w:numId w:val="1"/>
        </w:numPr>
        <w:tabs>
          <w:tab w:val="num" w:pos="142"/>
        </w:tabs>
        <w:ind w:left="0"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Никольского</w:t>
      </w:r>
      <w:r w:rsidRPr="005646B4">
        <w:rPr>
          <w:rFonts w:ascii="Times New Roman" w:hAnsi="Times New Roman" w:cs="Times New Roman"/>
          <w:sz w:val="28"/>
          <w:szCs w:val="28"/>
        </w:rPr>
        <w:t xml:space="preserve"> сельского поселения (далее – администрация).</w:t>
      </w:r>
    </w:p>
    <w:p w:rsidR="00565349" w:rsidRPr="005646B4" w:rsidRDefault="00565349" w:rsidP="00565349">
      <w:pPr>
        <w:widowControl w:val="0"/>
        <w:tabs>
          <w:tab w:val="num" w:pos="142"/>
          <w:tab w:val="left" w:pos="1440"/>
          <w:tab w:val="left" w:pos="1560"/>
        </w:tabs>
        <w:ind w:firstLine="709"/>
        <w:jc w:val="both"/>
        <w:rPr>
          <w:sz w:val="28"/>
          <w:szCs w:val="28"/>
        </w:rPr>
      </w:pPr>
      <w:r w:rsidRPr="005646B4">
        <w:rPr>
          <w:sz w:val="28"/>
          <w:szCs w:val="28"/>
        </w:rPr>
        <w:t xml:space="preserve">Администрация расположена по адресу: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396333, Воронежская область, Новоусманский  район, поселок 1-го отделения совхоза «Масловский», ул. Ленина, 76</w:t>
      </w:r>
      <w:r w:rsidRPr="005C7DDD">
        <w:rPr>
          <w:bCs/>
          <w:sz w:val="28"/>
          <w:szCs w:val="28"/>
        </w:rPr>
        <w:t>.</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646B4">
        <w:rPr>
          <w:sz w:val="28"/>
          <w:szCs w:val="28"/>
        </w:rPr>
        <w:t>интернет-адресах</w:t>
      </w:r>
      <w:proofErr w:type="spellEnd"/>
      <w:proofErr w:type="gramEnd"/>
      <w:r w:rsidRPr="005646B4">
        <w:rPr>
          <w:sz w:val="28"/>
          <w:szCs w:val="28"/>
        </w:rPr>
        <w:t xml:space="preserve">, адресах электронной почты администрации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Pr>
          <w:sz w:val="28"/>
          <w:szCs w:val="28"/>
          <w:lang w:eastAsia="ar-SA"/>
        </w:rPr>
        <w:t>.</w:t>
      </w:r>
      <w:proofErr w:type="spellStart"/>
      <w:r w:rsidRPr="005C7DDD">
        <w:rPr>
          <w:sz w:val="28"/>
          <w:szCs w:val="28"/>
          <w:lang w:eastAsia="ar-SA"/>
        </w:rPr>
        <w:t>ru</w:t>
      </w:r>
      <w:proofErr w:type="spellEnd"/>
      <w:r w:rsidRPr="005646B4">
        <w:rPr>
          <w:sz w:val="28"/>
          <w:szCs w:val="28"/>
        </w:rPr>
        <w:t>, МФЦ приводятся в приложении  1 к настоящему Административному регламенту и размещаются:</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администрации в сети Интернет (</w:t>
      </w:r>
      <w:proofErr w:type="spellStart"/>
      <w:r w:rsidR="004B235D" w:rsidRPr="004D704C">
        <w:rPr>
          <w:bCs/>
          <w:sz w:val="26"/>
          <w:szCs w:val="26"/>
        </w:rPr>
        <w:t>nikolsk</w:t>
      </w:r>
      <w:r w:rsidR="004B235D" w:rsidRPr="004D704C">
        <w:rPr>
          <w:bCs/>
          <w:sz w:val="26"/>
          <w:szCs w:val="26"/>
          <w:lang w:val="en-US"/>
        </w:rPr>
        <w:t>oe</w:t>
      </w:r>
      <w:proofErr w:type="spellEnd"/>
      <w:r w:rsidR="004B235D" w:rsidRPr="004D704C">
        <w:rPr>
          <w:bCs/>
          <w:sz w:val="26"/>
          <w:szCs w:val="26"/>
        </w:rPr>
        <w:t>-</w:t>
      </w:r>
      <w:proofErr w:type="spellStart"/>
      <w:r w:rsidR="004B235D" w:rsidRPr="004D704C">
        <w:rPr>
          <w:bCs/>
          <w:sz w:val="26"/>
          <w:szCs w:val="26"/>
          <w:lang w:val="en-US"/>
        </w:rPr>
        <w:t>adm</w:t>
      </w:r>
      <w:proofErr w:type="spellEnd"/>
      <w:r w:rsidR="004B235D" w:rsidRPr="004D704C">
        <w:rPr>
          <w:bCs/>
          <w:sz w:val="26"/>
          <w:szCs w:val="26"/>
        </w:rPr>
        <w:t>.</w:t>
      </w:r>
      <w:proofErr w:type="spellStart"/>
      <w:r w:rsidR="004B235D" w:rsidRPr="004D704C">
        <w:rPr>
          <w:bCs/>
          <w:sz w:val="26"/>
          <w:szCs w:val="26"/>
          <w:lang w:val="en-US"/>
        </w:rPr>
        <w:t>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в информационной системе Воронежской области «Портал Воронежской области» (</w:t>
      </w:r>
      <w:r w:rsidR="004B235D">
        <w:rPr>
          <w:sz w:val="28"/>
          <w:szCs w:val="28"/>
          <w:lang w:val="en-US"/>
        </w:rPr>
        <w:t>www</w:t>
      </w:r>
      <w:r w:rsidRPr="005646B4">
        <w:rPr>
          <w:sz w:val="28"/>
          <w:szCs w:val="28"/>
        </w:rPr>
        <w:t>.</w:t>
      </w:r>
      <w:proofErr w:type="spellStart"/>
      <w:r w:rsidRPr="005646B4">
        <w:rPr>
          <w:sz w:val="28"/>
          <w:szCs w:val="28"/>
        </w:rPr>
        <w:t>govvrn.ru</w:t>
      </w:r>
      <w:proofErr w:type="spellEnd"/>
      <w:r w:rsidRPr="005646B4">
        <w:rPr>
          <w:sz w:val="28"/>
          <w:szCs w:val="28"/>
        </w:rPr>
        <w:t>) (далее - Портал Воронежской области);</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t>
      </w:r>
      <w:proofErr w:type="spellStart"/>
      <w:r w:rsidRPr="005646B4">
        <w:rPr>
          <w:sz w:val="28"/>
          <w:szCs w:val="28"/>
        </w:rPr>
        <w:t>www.gosuslugi.ru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w:t>
      </w:r>
      <w:proofErr w:type="spellStart"/>
      <w:r w:rsidRPr="005646B4">
        <w:rPr>
          <w:sz w:val="28"/>
          <w:szCs w:val="28"/>
        </w:rPr>
        <w:t>mfc.vr</w:t>
      </w:r>
      <w:proofErr w:type="spellEnd"/>
      <w:r>
        <w:rPr>
          <w:sz w:val="28"/>
          <w:szCs w:val="28"/>
          <w:lang w:val="en-US"/>
        </w:rPr>
        <w:t>n</w:t>
      </w:r>
      <w:r w:rsidRPr="005646B4">
        <w:rPr>
          <w:sz w:val="28"/>
          <w:szCs w:val="28"/>
        </w:rPr>
        <w:t>.</w:t>
      </w:r>
      <w:proofErr w:type="spellStart"/>
      <w:r w:rsidRPr="005646B4">
        <w:rPr>
          <w:sz w:val="28"/>
          <w:szCs w:val="28"/>
        </w:rPr>
        <w:t>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администрации;</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565349" w:rsidRPr="005646B4" w:rsidRDefault="00565349" w:rsidP="00565349">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 xml:space="preserve">При ответах на телефонные звонки и устные </w:t>
      </w:r>
      <w:proofErr w:type="gramStart"/>
      <w:r w:rsidRPr="005646B4">
        <w:rPr>
          <w:sz w:val="28"/>
          <w:szCs w:val="28"/>
        </w:rPr>
        <w:t>обращения</w:t>
      </w:r>
      <w:proofErr w:type="gramEnd"/>
      <w:r w:rsidRPr="005646B4">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При отсутств</w:t>
      </w:r>
      <w:proofErr w:type="gramStart"/>
      <w:r w:rsidRPr="005646B4">
        <w:rPr>
          <w:sz w:val="28"/>
          <w:szCs w:val="28"/>
        </w:rPr>
        <w:t>ии у у</w:t>
      </w:r>
      <w:proofErr w:type="gramEnd"/>
      <w:r w:rsidRPr="005646B4">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5349" w:rsidRPr="005646B4" w:rsidRDefault="00565349" w:rsidP="00565349">
      <w:pPr>
        <w:autoSpaceDE w:val="0"/>
        <w:autoSpaceDN w:val="0"/>
        <w:adjustRightInd w:val="0"/>
        <w:ind w:firstLine="709"/>
        <w:jc w:val="both"/>
        <w:rPr>
          <w:sz w:val="28"/>
          <w:szCs w:val="28"/>
        </w:rPr>
      </w:pPr>
    </w:p>
    <w:p w:rsidR="00565349" w:rsidRPr="000D6651" w:rsidRDefault="00565349" w:rsidP="000D6651">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муниципальной услуги – «Предоставление сведений из реестра муниципального имущества».</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565349" w:rsidRPr="005646B4" w:rsidRDefault="00565349" w:rsidP="00565349">
      <w:pPr>
        <w:numPr>
          <w:ilvl w:val="2"/>
          <w:numId w:val="1"/>
        </w:numPr>
        <w:tabs>
          <w:tab w:val="num" w:pos="142"/>
          <w:tab w:val="left" w:pos="1440"/>
          <w:tab w:val="left" w:pos="1560"/>
        </w:tabs>
        <w:ind w:left="0" w:firstLine="709"/>
        <w:jc w:val="both"/>
        <w:rPr>
          <w:sz w:val="28"/>
          <w:szCs w:val="28"/>
        </w:rPr>
      </w:pPr>
      <w:r w:rsidRPr="005646B4">
        <w:rPr>
          <w:sz w:val="28"/>
          <w:szCs w:val="28"/>
        </w:rPr>
        <w:t xml:space="preserve">Орган, предоставляющий муниципальную услугу: администрация </w:t>
      </w:r>
      <w:r>
        <w:rPr>
          <w:sz w:val="28"/>
          <w:szCs w:val="28"/>
        </w:rPr>
        <w:t>Никольского</w:t>
      </w:r>
      <w:r w:rsidRPr="005646B4">
        <w:rPr>
          <w:sz w:val="28"/>
          <w:szCs w:val="28"/>
        </w:rPr>
        <w:t xml:space="preserve"> сельского поселения.</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proofErr w:type="gramStart"/>
      <w:r w:rsidRPr="005646B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F0D61">
        <w:rPr>
          <w:sz w:val="28"/>
          <w:szCs w:val="28"/>
        </w:rPr>
        <w:t>утвержденный</w:t>
      </w:r>
      <w:r w:rsidRPr="00D13F42">
        <w:rPr>
          <w:sz w:val="28"/>
          <w:szCs w:val="28"/>
        </w:rPr>
        <w:t xml:space="preserve"> </w:t>
      </w:r>
      <w:r w:rsidRPr="002139D1">
        <w:rPr>
          <w:bCs/>
          <w:sz w:val="28"/>
          <w:szCs w:val="28"/>
        </w:rPr>
        <w:t>органом местного самоуправления</w:t>
      </w:r>
      <w:r w:rsidRPr="00D13F42">
        <w:rPr>
          <w:bCs/>
          <w:sz w:val="28"/>
          <w:szCs w:val="28"/>
        </w:rPr>
        <w:t xml:space="preserve"> </w:t>
      </w:r>
      <w:r>
        <w:rPr>
          <w:bCs/>
          <w:sz w:val="28"/>
          <w:szCs w:val="28"/>
        </w:rPr>
        <w:t>Никольского сельского поселения</w:t>
      </w:r>
      <w:r w:rsidRPr="005646B4">
        <w:rPr>
          <w:sz w:val="28"/>
          <w:szCs w:val="28"/>
        </w:rPr>
        <w:t>.</w:t>
      </w:r>
      <w:proofErr w:type="gramEnd"/>
    </w:p>
    <w:p w:rsidR="00565349" w:rsidRPr="005646B4" w:rsidRDefault="00565349" w:rsidP="00565349">
      <w:pPr>
        <w:tabs>
          <w:tab w:val="num" w:pos="142"/>
          <w:tab w:val="left" w:pos="1560"/>
        </w:tabs>
        <w:autoSpaceDE w:val="0"/>
        <w:autoSpaceDN w:val="0"/>
        <w:adjustRightInd w:val="0"/>
        <w:ind w:firstLine="709"/>
        <w:jc w:val="both"/>
        <w:rPr>
          <w:sz w:val="28"/>
          <w:szCs w:val="28"/>
        </w:rPr>
      </w:pPr>
      <w:r w:rsidRPr="005646B4">
        <w:rPr>
          <w:sz w:val="28"/>
          <w:szCs w:val="28"/>
        </w:rPr>
        <w:t xml:space="preserve">2.3. Результат предоставления муниципальной услуги.  </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565349" w:rsidRPr="005646B4" w:rsidRDefault="00565349" w:rsidP="00565349">
      <w:pPr>
        <w:tabs>
          <w:tab w:val="num" w:pos="142"/>
          <w:tab w:val="left" w:pos="1440"/>
          <w:tab w:val="left" w:pos="1560"/>
        </w:tabs>
        <w:autoSpaceDE w:val="0"/>
        <w:autoSpaceDN w:val="0"/>
        <w:adjustRightInd w:val="0"/>
        <w:ind w:firstLine="709"/>
        <w:jc w:val="both"/>
        <w:rPr>
          <w:sz w:val="28"/>
          <w:szCs w:val="28"/>
        </w:rPr>
      </w:pPr>
      <w:r w:rsidRPr="005646B4">
        <w:rPr>
          <w:sz w:val="28"/>
          <w:szCs w:val="28"/>
        </w:rPr>
        <w:t>2.4.Срок предоставления муниципальной услуги.</w:t>
      </w:r>
    </w:p>
    <w:p w:rsidR="00565349" w:rsidRPr="00444DEB" w:rsidRDefault="00565349" w:rsidP="00565349">
      <w:pPr>
        <w:autoSpaceDE w:val="0"/>
        <w:autoSpaceDN w:val="0"/>
        <w:adjustRightInd w:val="0"/>
        <w:ind w:firstLine="709"/>
        <w:jc w:val="both"/>
        <w:rPr>
          <w:sz w:val="28"/>
          <w:szCs w:val="28"/>
        </w:rPr>
      </w:pPr>
      <w:r w:rsidRPr="005646B4">
        <w:rPr>
          <w:sz w:val="28"/>
          <w:szCs w:val="28"/>
        </w:rPr>
        <w:t xml:space="preserve">2.4.1. Срок предоставления муниципальной услуги </w:t>
      </w:r>
      <w:r w:rsidRPr="00444DEB">
        <w:rPr>
          <w:sz w:val="28"/>
          <w:szCs w:val="28"/>
        </w:rPr>
        <w:t>- 10 календарных дней с момента регистрации поступившего заявления.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565349" w:rsidRPr="00444DEB" w:rsidRDefault="00565349" w:rsidP="00565349">
      <w:pPr>
        <w:autoSpaceDE w:val="0"/>
        <w:autoSpaceDN w:val="0"/>
        <w:adjustRightInd w:val="0"/>
        <w:ind w:firstLine="709"/>
        <w:jc w:val="both"/>
        <w:rPr>
          <w:sz w:val="28"/>
          <w:szCs w:val="28"/>
        </w:rPr>
      </w:pPr>
      <w:r w:rsidRPr="005646B4">
        <w:rPr>
          <w:sz w:val="28"/>
          <w:szCs w:val="28"/>
        </w:rPr>
        <w:t xml:space="preserve">Срок исполнения административной процедуры по рассмотрению заявления, предоставлению сведений из реестра муниципального имущества - </w:t>
      </w:r>
      <w:r w:rsidRPr="00444DEB">
        <w:rPr>
          <w:sz w:val="28"/>
          <w:szCs w:val="28"/>
        </w:rPr>
        <w:t>не более 9 календарных дней</w:t>
      </w:r>
      <w:r w:rsidR="00444DEB">
        <w:rPr>
          <w:sz w:val="28"/>
          <w:szCs w:val="28"/>
        </w:rPr>
        <w:t xml:space="preserve"> с момента регистрации заявления</w:t>
      </w:r>
      <w:r w:rsidRPr="00444DEB">
        <w:rPr>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5349" w:rsidRPr="005646B4" w:rsidRDefault="00565349" w:rsidP="00565349">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565349" w:rsidRPr="005646B4" w:rsidRDefault="00565349" w:rsidP="00565349">
      <w:pPr>
        <w:numPr>
          <w:ilvl w:val="1"/>
          <w:numId w:val="6"/>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Предоставление муниципальной услуги по предоставлению сведений из реестра муниципального имущества осуществляется в </w:t>
      </w:r>
      <w:proofErr w:type="gramStart"/>
      <w:r w:rsidRPr="005646B4">
        <w:rPr>
          <w:sz w:val="28"/>
          <w:szCs w:val="28"/>
        </w:rPr>
        <w:t>соответствии</w:t>
      </w:r>
      <w:proofErr w:type="gramEnd"/>
      <w:r w:rsidRPr="005646B4">
        <w:rPr>
          <w:sz w:val="28"/>
          <w:szCs w:val="28"/>
        </w:rPr>
        <w:t xml:space="preserve"> с:</w:t>
      </w:r>
    </w:p>
    <w:p w:rsidR="00565349" w:rsidRPr="005646B4" w:rsidRDefault="00565349" w:rsidP="00565349">
      <w:pPr>
        <w:autoSpaceDE w:val="0"/>
        <w:autoSpaceDN w:val="0"/>
        <w:adjustRightInd w:val="0"/>
        <w:ind w:firstLine="709"/>
        <w:jc w:val="both"/>
        <w:rPr>
          <w:sz w:val="28"/>
          <w:szCs w:val="28"/>
        </w:rPr>
      </w:pPr>
      <w:r w:rsidRPr="005646B4">
        <w:rPr>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565349" w:rsidRPr="005646B4" w:rsidRDefault="00565349" w:rsidP="00565349">
      <w:pPr>
        <w:autoSpaceDE w:val="0"/>
        <w:autoSpaceDN w:val="0"/>
        <w:adjustRightInd w:val="0"/>
        <w:ind w:firstLine="709"/>
        <w:jc w:val="both"/>
        <w:rPr>
          <w:sz w:val="28"/>
          <w:szCs w:val="28"/>
        </w:rPr>
      </w:pPr>
      <w:r w:rsidRPr="005646B4">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5349" w:rsidRPr="00A8633E" w:rsidRDefault="00565349" w:rsidP="00565349">
      <w:pPr>
        <w:autoSpaceDE w:val="0"/>
        <w:autoSpaceDN w:val="0"/>
        <w:adjustRightInd w:val="0"/>
        <w:ind w:firstLine="709"/>
        <w:jc w:val="both"/>
        <w:rPr>
          <w:sz w:val="28"/>
          <w:szCs w:val="28"/>
        </w:rPr>
      </w:pPr>
      <w:r w:rsidRPr="005646B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8633E" w:rsidRDefault="00A8633E" w:rsidP="00A8633E">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A8633E" w:rsidRDefault="00A8633E" w:rsidP="00A8633E">
      <w:pPr>
        <w:pStyle w:val="a4"/>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0D6651">
        <w:rPr>
          <w:rFonts w:ascii="Times New Roman" w:hAnsi="Times New Roman" w:cs="Times New Roman"/>
          <w:sz w:val="28"/>
          <w:szCs w:val="28"/>
        </w:rPr>
        <w:t>(</w:t>
      </w:r>
      <w:hyperlink r:id="rId7" w:history="1">
        <w:r w:rsidRPr="000D6651">
          <w:rPr>
            <w:rStyle w:val="a3"/>
            <w:rFonts w:ascii="Times New Roman" w:hAnsi="Times New Roman" w:cs="Times New Roman"/>
            <w:color w:val="auto"/>
            <w:sz w:val="28"/>
            <w:szCs w:val="28"/>
            <w:lang w:val="en-US"/>
          </w:rPr>
          <w:t>www</w:t>
        </w:r>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pravo</w:t>
        </w:r>
        <w:proofErr w:type="spellEnd"/>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gov</w:t>
        </w:r>
        <w:proofErr w:type="spellEnd"/>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ru</w:t>
        </w:r>
        <w:proofErr w:type="spellEnd"/>
      </w:hyperlink>
      <w:r>
        <w:rPr>
          <w:rFonts w:ascii="Times New Roman" w:hAnsi="Times New Roman" w:cs="Times New Roman"/>
          <w:sz w:val="28"/>
          <w:szCs w:val="28"/>
        </w:rPr>
        <w:t>) 08.07.2015 г., 15.05.2017 г.; Собрание законодательства Российской Федерации 2015,  № 28, ст. 4241;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2017,  № 21, ст. 3007);</w:t>
      </w:r>
      <w:proofErr w:type="gramEnd"/>
    </w:p>
    <w:p w:rsidR="00565349" w:rsidRPr="005646B4" w:rsidRDefault="004B235D" w:rsidP="004B235D">
      <w:pPr>
        <w:autoSpaceDE w:val="0"/>
        <w:autoSpaceDN w:val="0"/>
        <w:adjustRightInd w:val="0"/>
        <w:jc w:val="both"/>
        <w:rPr>
          <w:sz w:val="28"/>
          <w:szCs w:val="28"/>
        </w:rPr>
      </w:pPr>
      <w:r w:rsidRPr="004B235D">
        <w:rPr>
          <w:sz w:val="28"/>
          <w:szCs w:val="28"/>
        </w:rPr>
        <w:t xml:space="preserve">          </w:t>
      </w:r>
      <w:r w:rsidR="00565349" w:rsidRPr="005646B4">
        <w:rPr>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565349" w:rsidRPr="005646B4" w:rsidRDefault="004B235D" w:rsidP="004B235D">
      <w:pPr>
        <w:shd w:val="clear" w:color="auto" w:fill="FFFFFF"/>
        <w:adjustRightInd w:val="0"/>
        <w:jc w:val="both"/>
        <w:rPr>
          <w:i/>
          <w:sz w:val="28"/>
          <w:szCs w:val="28"/>
        </w:rPr>
      </w:pPr>
      <w:r w:rsidRPr="004B235D">
        <w:rPr>
          <w:sz w:val="28"/>
          <w:szCs w:val="28"/>
        </w:rPr>
        <w:t xml:space="preserve">        </w:t>
      </w:r>
      <w:r w:rsidR="00565349" w:rsidRPr="005646B4">
        <w:rPr>
          <w:sz w:val="28"/>
          <w:szCs w:val="28"/>
        </w:rPr>
        <w:t xml:space="preserve">Уставом </w:t>
      </w:r>
      <w:r w:rsidR="00565349">
        <w:rPr>
          <w:sz w:val="28"/>
          <w:szCs w:val="28"/>
        </w:rPr>
        <w:t xml:space="preserve">Никольского </w:t>
      </w:r>
      <w:r w:rsidR="00565349" w:rsidRPr="005646B4">
        <w:rPr>
          <w:sz w:val="28"/>
          <w:szCs w:val="28"/>
        </w:rPr>
        <w:t>сельского поселения Воронежской области</w:t>
      </w:r>
      <w:r w:rsidR="00565349">
        <w:rPr>
          <w:sz w:val="28"/>
          <w:szCs w:val="28"/>
        </w:rPr>
        <w:t xml:space="preserve"> (официальный сайт в сети «Интернет»</w:t>
      </w:r>
      <w:r w:rsidR="00565349" w:rsidRPr="00ED2D08">
        <w:rPr>
          <w:sz w:val="28"/>
          <w:szCs w:val="28"/>
        </w:rPr>
        <w:t xml:space="preserve"> </w:t>
      </w:r>
      <w:proofErr w:type="spellStart"/>
      <w:r w:rsidR="00803ED3" w:rsidRPr="00A8633E">
        <w:rPr>
          <w:bCs/>
          <w:sz w:val="28"/>
          <w:szCs w:val="28"/>
        </w:rPr>
        <w:t>nikolsk</w:t>
      </w:r>
      <w:r w:rsidR="00803ED3" w:rsidRPr="00A8633E">
        <w:rPr>
          <w:bCs/>
          <w:sz w:val="28"/>
          <w:szCs w:val="28"/>
          <w:lang w:val="en-US"/>
        </w:rPr>
        <w:t>oe</w:t>
      </w:r>
      <w:proofErr w:type="spellEnd"/>
      <w:r w:rsidR="00803ED3" w:rsidRPr="00A8633E">
        <w:rPr>
          <w:bCs/>
          <w:sz w:val="28"/>
          <w:szCs w:val="28"/>
        </w:rPr>
        <w:t>-</w:t>
      </w:r>
      <w:proofErr w:type="spellStart"/>
      <w:r w:rsidR="00803ED3" w:rsidRPr="00A8633E">
        <w:rPr>
          <w:bCs/>
          <w:sz w:val="28"/>
          <w:szCs w:val="28"/>
          <w:lang w:val="en-US"/>
        </w:rPr>
        <w:t>adm</w:t>
      </w:r>
      <w:proofErr w:type="spellEnd"/>
      <w:r w:rsidR="00803ED3" w:rsidRPr="00A8633E">
        <w:rPr>
          <w:bCs/>
          <w:sz w:val="28"/>
          <w:szCs w:val="28"/>
        </w:rPr>
        <w:t>.</w:t>
      </w:r>
      <w:proofErr w:type="spellStart"/>
      <w:r w:rsidR="00803ED3" w:rsidRPr="00A8633E">
        <w:rPr>
          <w:bCs/>
          <w:sz w:val="28"/>
          <w:szCs w:val="28"/>
          <w:lang w:val="en-US"/>
        </w:rPr>
        <w:t>ru</w:t>
      </w:r>
      <w:proofErr w:type="spellEnd"/>
      <w:r w:rsidR="00565349">
        <w:rPr>
          <w:sz w:val="28"/>
          <w:szCs w:val="28"/>
        </w:rPr>
        <w:t>);</w:t>
      </w:r>
    </w:p>
    <w:p w:rsidR="00565349" w:rsidRPr="005646B4" w:rsidRDefault="00565349" w:rsidP="00565349">
      <w:pPr>
        <w:shd w:val="clear" w:color="auto" w:fill="FFFFFF"/>
        <w:tabs>
          <w:tab w:val="num" w:pos="1080"/>
        </w:tabs>
        <w:adjustRightInd w:val="0"/>
        <w:ind w:firstLine="709"/>
        <w:jc w:val="both"/>
        <w:rPr>
          <w:sz w:val="28"/>
          <w:szCs w:val="28"/>
        </w:rPr>
      </w:pPr>
      <w:r w:rsidRPr="005646B4">
        <w:rPr>
          <w:sz w:val="28"/>
          <w:szCs w:val="28"/>
        </w:rPr>
        <w:t xml:space="preserve"> </w:t>
      </w:r>
      <w:r w:rsidRPr="005646B4">
        <w:rPr>
          <w:bCs/>
          <w:iCs/>
          <w:sz w:val="28"/>
          <w:szCs w:val="28"/>
        </w:rPr>
        <w:t xml:space="preserve">иными нормативными правовыми актами Российской Федерации, Воронежской области и </w:t>
      </w:r>
      <w:r>
        <w:rPr>
          <w:bCs/>
          <w:iCs/>
          <w:sz w:val="28"/>
          <w:szCs w:val="28"/>
        </w:rPr>
        <w:t>Никольского</w:t>
      </w:r>
      <w:r w:rsidRPr="005646B4">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муниципальной</w:t>
      </w:r>
      <w:r w:rsidRPr="005646B4">
        <w:rPr>
          <w:bCs/>
          <w:iCs/>
          <w:sz w:val="28"/>
          <w:szCs w:val="28"/>
        </w:rPr>
        <w:t xml:space="preserve"> услуг</w:t>
      </w:r>
      <w:r>
        <w:rPr>
          <w:bCs/>
          <w:iCs/>
          <w:sz w:val="28"/>
          <w:szCs w:val="28"/>
        </w:rPr>
        <w:t>и</w:t>
      </w:r>
      <w:r w:rsidRPr="005646B4">
        <w:rPr>
          <w:bCs/>
          <w:iCs/>
          <w:sz w:val="28"/>
          <w:szCs w:val="28"/>
        </w:rPr>
        <w:t>.</w:t>
      </w:r>
    </w:p>
    <w:p w:rsidR="00565349" w:rsidRPr="005646B4" w:rsidRDefault="00565349" w:rsidP="00565349">
      <w:pPr>
        <w:numPr>
          <w:ilvl w:val="1"/>
          <w:numId w:val="4"/>
        </w:numPr>
        <w:tabs>
          <w:tab w:val="num" w:pos="792"/>
          <w:tab w:val="left" w:pos="1440"/>
          <w:tab w:val="left" w:pos="1560"/>
        </w:tabs>
        <w:ind w:left="0" w:firstLine="709"/>
        <w:jc w:val="both"/>
        <w:rPr>
          <w:sz w:val="28"/>
          <w:szCs w:val="28"/>
        </w:rPr>
      </w:pPr>
      <w:r w:rsidRPr="005646B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администрацию </w:t>
      </w:r>
      <w:r w:rsidRPr="00C72659">
        <w:rPr>
          <w:sz w:val="28"/>
          <w:szCs w:val="28"/>
        </w:rPr>
        <w:t>или в МФЦ</w:t>
      </w:r>
      <w:r w:rsidRPr="005646B4">
        <w:rPr>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565349" w:rsidRPr="005646B4" w:rsidRDefault="00565349" w:rsidP="00565349">
      <w:pPr>
        <w:autoSpaceDE w:val="0"/>
        <w:autoSpaceDN w:val="0"/>
        <w:adjustRightInd w:val="0"/>
        <w:ind w:firstLine="709"/>
        <w:jc w:val="both"/>
        <w:rPr>
          <w:sz w:val="28"/>
          <w:szCs w:val="28"/>
        </w:rPr>
      </w:pPr>
      <w:r w:rsidRPr="005646B4">
        <w:rPr>
          <w:sz w:val="28"/>
          <w:szCs w:val="28"/>
        </w:rPr>
        <w:t>Форма з</w:t>
      </w:r>
      <w:r w:rsidR="00803ED3">
        <w:rPr>
          <w:sz w:val="28"/>
          <w:szCs w:val="28"/>
        </w:rPr>
        <w:t>аявления приведена в приложении</w:t>
      </w:r>
      <w:r w:rsidRPr="005646B4">
        <w:rPr>
          <w:sz w:val="28"/>
          <w:szCs w:val="28"/>
        </w:rPr>
        <w:t xml:space="preserve"> 2 к настоящему Административному регламенту.</w:t>
      </w:r>
    </w:p>
    <w:p w:rsidR="00565349" w:rsidRPr="005646B4" w:rsidRDefault="00565349" w:rsidP="00565349">
      <w:pPr>
        <w:autoSpaceDE w:val="0"/>
        <w:autoSpaceDN w:val="0"/>
        <w:adjustRightInd w:val="0"/>
        <w:ind w:firstLine="709"/>
        <w:jc w:val="both"/>
        <w:rPr>
          <w:sz w:val="28"/>
          <w:szCs w:val="28"/>
        </w:rPr>
      </w:pPr>
      <w:r w:rsidRPr="005646B4">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565349" w:rsidRPr="005646B4" w:rsidRDefault="00565349" w:rsidP="00565349">
      <w:pPr>
        <w:autoSpaceDE w:val="0"/>
        <w:autoSpaceDN w:val="0"/>
        <w:adjustRightInd w:val="0"/>
        <w:ind w:firstLine="709"/>
        <w:jc w:val="both"/>
        <w:rPr>
          <w:sz w:val="28"/>
          <w:szCs w:val="28"/>
        </w:rPr>
      </w:pPr>
      <w:r w:rsidRPr="005646B4">
        <w:rPr>
          <w:sz w:val="28"/>
          <w:szCs w:val="28"/>
        </w:rPr>
        <w:t>- посредством почтового отправления;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565349" w:rsidRPr="005646B4" w:rsidRDefault="00565349" w:rsidP="00565349">
      <w:pPr>
        <w:pStyle w:val="ConsPlusNormal0"/>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565349" w:rsidRPr="005646B4" w:rsidRDefault="00565349" w:rsidP="00565349">
      <w:pPr>
        <w:pStyle w:val="ConsPlusNormal0"/>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5349" w:rsidRPr="005646B4" w:rsidRDefault="00565349" w:rsidP="00565349">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5349" w:rsidRPr="005646B4" w:rsidRDefault="00565349" w:rsidP="00565349">
      <w:pPr>
        <w:autoSpaceDE w:val="0"/>
        <w:autoSpaceDN w:val="0"/>
        <w:adjustRightInd w:val="0"/>
        <w:ind w:firstLine="709"/>
        <w:jc w:val="both"/>
        <w:rPr>
          <w:sz w:val="28"/>
          <w:szCs w:val="28"/>
        </w:rPr>
      </w:pPr>
      <w:r w:rsidRPr="005646B4">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Перечень таких документов отсутствует.</w:t>
      </w:r>
    </w:p>
    <w:p w:rsidR="00565349" w:rsidRPr="005646B4" w:rsidRDefault="00565349" w:rsidP="00565349">
      <w:pPr>
        <w:autoSpaceDE w:val="0"/>
        <w:autoSpaceDN w:val="0"/>
        <w:adjustRightInd w:val="0"/>
        <w:ind w:firstLine="709"/>
        <w:jc w:val="both"/>
        <w:rPr>
          <w:sz w:val="28"/>
          <w:szCs w:val="28"/>
        </w:rPr>
      </w:pPr>
      <w:r w:rsidRPr="005646B4">
        <w:rPr>
          <w:sz w:val="28"/>
          <w:szCs w:val="28"/>
        </w:rPr>
        <w:t>Запрещается требовать от заявителя: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 сельского поселения Новоусманского муниципального района Воронежской области</w:t>
      </w:r>
      <w:r w:rsidRPr="005646B4">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46B4">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565349" w:rsidRPr="005646B4" w:rsidRDefault="00565349" w:rsidP="00565349">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65349" w:rsidRPr="005646B4" w:rsidRDefault="00565349" w:rsidP="00565349">
      <w:pPr>
        <w:numPr>
          <w:ilvl w:val="1"/>
          <w:numId w:val="5"/>
        </w:numPr>
        <w:tabs>
          <w:tab w:val="num" w:pos="0"/>
          <w:tab w:val="left" w:pos="1260"/>
          <w:tab w:val="left" w:pos="1560"/>
        </w:tabs>
        <w:ind w:left="0" w:firstLine="709"/>
        <w:jc w:val="both"/>
        <w:rPr>
          <w:sz w:val="28"/>
          <w:szCs w:val="28"/>
        </w:rPr>
      </w:pPr>
      <w:r w:rsidRPr="005646B4">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2.7.1. Исчерпывающий перечень оснований для отказа в предоставлении муниципальной услуги. </w:t>
      </w:r>
    </w:p>
    <w:p w:rsidR="00565349" w:rsidRPr="005646B4" w:rsidRDefault="00565349" w:rsidP="00565349">
      <w:pPr>
        <w:autoSpaceDE w:val="0"/>
        <w:autoSpaceDN w:val="0"/>
        <w:adjustRightInd w:val="0"/>
        <w:ind w:firstLine="709"/>
        <w:jc w:val="both"/>
        <w:rPr>
          <w:sz w:val="28"/>
          <w:szCs w:val="28"/>
        </w:rPr>
      </w:pPr>
      <w:r>
        <w:rPr>
          <w:sz w:val="28"/>
          <w:szCs w:val="28"/>
        </w:rPr>
        <w:t xml:space="preserve">2.8. </w:t>
      </w:r>
      <w:r w:rsidRPr="005646B4">
        <w:rPr>
          <w:sz w:val="28"/>
          <w:szCs w:val="28"/>
        </w:rPr>
        <w:t>Исчерпывающий перечень оснований для отказа в предоставлении муниципальной услуги отсутствует.</w:t>
      </w:r>
    </w:p>
    <w:p w:rsidR="00565349" w:rsidRPr="005646B4" w:rsidRDefault="00565349" w:rsidP="00565349">
      <w:pPr>
        <w:tabs>
          <w:tab w:val="num" w:pos="1353"/>
          <w:tab w:val="left" w:pos="1440"/>
          <w:tab w:val="left" w:pos="1560"/>
        </w:tabs>
        <w:ind w:firstLine="709"/>
        <w:jc w:val="both"/>
        <w:rPr>
          <w:sz w:val="28"/>
          <w:szCs w:val="28"/>
        </w:rPr>
      </w:pPr>
      <w:r>
        <w:rPr>
          <w:sz w:val="28"/>
          <w:szCs w:val="28"/>
        </w:rPr>
        <w:t xml:space="preserve">2.9. </w:t>
      </w:r>
      <w:r w:rsidRPr="005646B4">
        <w:rPr>
          <w:sz w:val="28"/>
          <w:szCs w:val="28"/>
        </w:rPr>
        <w:t>Размер платы, взимаемой с заявителя при предоставлении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безвозмездной основе. </w:t>
      </w:r>
    </w:p>
    <w:p w:rsidR="00565349" w:rsidRPr="005646B4" w:rsidRDefault="00565349" w:rsidP="00565349">
      <w:pPr>
        <w:tabs>
          <w:tab w:val="num" w:pos="1353"/>
          <w:tab w:val="left" w:pos="1440"/>
          <w:tab w:val="left" w:pos="1560"/>
        </w:tabs>
        <w:ind w:firstLine="709"/>
        <w:jc w:val="both"/>
        <w:rPr>
          <w:sz w:val="28"/>
          <w:szCs w:val="28"/>
        </w:rPr>
      </w:pPr>
      <w:r>
        <w:rPr>
          <w:sz w:val="28"/>
          <w:szCs w:val="28"/>
        </w:rPr>
        <w:t xml:space="preserve">2.10. </w:t>
      </w: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65349" w:rsidRPr="005646B4" w:rsidRDefault="00565349" w:rsidP="00444DEB">
      <w:pPr>
        <w:tabs>
          <w:tab w:val="num" w:pos="1353"/>
          <w:tab w:val="left" w:pos="1560"/>
        </w:tabs>
        <w:ind w:left="710"/>
        <w:jc w:val="center"/>
        <w:rPr>
          <w:sz w:val="28"/>
          <w:szCs w:val="28"/>
        </w:rPr>
      </w:pPr>
      <w:r>
        <w:rPr>
          <w:sz w:val="28"/>
          <w:szCs w:val="28"/>
        </w:rPr>
        <w:t xml:space="preserve">2.11. </w:t>
      </w:r>
      <w:r w:rsidRPr="005646B4">
        <w:rPr>
          <w:sz w:val="28"/>
          <w:szCs w:val="28"/>
        </w:rPr>
        <w:t>Срок регистрации запроса заявителя о предоставлении муниципальной услуги.</w:t>
      </w:r>
    </w:p>
    <w:p w:rsidR="00565349" w:rsidRPr="005646B4" w:rsidRDefault="00565349" w:rsidP="00565349">
      <w:pPr>
        <w:tabs>
          <w:tab w:val="num" w:pos="1155"/>
          <w:tab w:val="left" w:pos="1560"/>
        </w:tabs>
        <w:ind w:firstLine="709"/>
        <w:jc w:val="both"/>
        <w:rPr>
          <w:sz w:val="28"/>
          <w:szCs w:val="28"/>
        </w:rPr>
      </w:pPr>
      <w:r w:rsidRPr="005646B4">
        <w:rPr>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5349" w:rsidRPr="005646B4" w:rsidRDefault="00565349" w:rsidP="00CF3CF3">
      <w:pPr>
        <w:tabs>
          <w:tab w:val="num" w:pos="1353"/>
          <w:tab w:val="left" w:pos="1560"/>
        </w:tabs>
        <w:ind w:left="710"/>
        <w:jc w:val="center"/>
        <w:rPr>
          <w:sz w:val="28"/>
          <w:szCs w:val="28"/>
        </w:rPr>
      </w:pPr>
      <w:r>
        <w:rPr>
          <w:sz w:val="28"/>
          <w:szCs w:val="28"/>
        </w:rPr>
        <w:t xml:space="preserve">2.12. </w:t>
      </w:r>
      <w:r w:rsidRPr="005646B4">
        <w:rPr>
          <w:sz w:val="28"/>
          <w:szCs w:val="28"/>
        </w:rPr>
        <w:t>Требования к помещениям, в которых предоставляется муниципальная услуга.</w:t>
      </w:r>
    </w:p>
    <w:p w:rsidR="00565349" w:rsidRPr="005646B4" w:rsidRDefault="00565349" w:rsidP="00565349">
      <w:pPr>
        <w:autoSpaceDE w:val="0"/>
        <w:autoSpaceDN w:val="0"/>
        <w:adjustRightInd w:val="0"/>
        <w:ind w:firstLine="709"/>
        <w:jc w:val="both"/>
        <w:rPr>
          <w:sz w:val="28"/>
          <w:szCs w:val="28"/>
        </w:rPr>
      </w:pPr>
      <w:r>
        <w:rPr>
          <w:sz w:val="28"/>
          <w:szCs w:val="28"/>
        </w:rPr>
        <w:t xml:space="preserve"> 2.12.1. </w:t>
      </w:r>
      <w:r w:rsidRPr="005646B4">
        <w:rPr>
          <w:sz w:val="28"/>
          <w:szCs w:val="28"/>
        </w:rPr>
        <w:t>Прием граждан осуществляется в специально выделенных для предоставления муниципальных услуг помещениях.</w:t>
      </w:r>
    </w:p>
    <w:p w:rsidR="00565349" w:rsidRPr="005646B4" w:rsidRDefault="00565349" w:rsidP="00565349">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565349" w:rsidRPr="005646B4" w:rsidRDefault="00565349" w:rsidP="00565349">
      <w:pPr>
        <w:autoSpaceDE w:val="0"/>
        <w:autoSpaceDN w:val="0"/>
        <w:adjustRightInd w:val="0"/>
        <w:ind w:firstLine="709"/>
        <w:jc w:val="both"/>
        <w:rPr>
          <w:sz w:val="28"/>
          <w:szCs w:val="28"/>
        </w:rPr>
      </w:pPr>
      <w:r>
        <w:rPr>
          <w:sz w:val="28"/>
          <w:szCs w:val="28"/>
        </w:rPr>
        <w:t>2.12.2.</w:t>
      </w:r>
      <w:r w:rsidRPr="005646B4">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5349" w:rsidRPr="005646B4" w:rsidRDefault="00565349" w:rsidP="00565349">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565349" w:rsidRPr="005646B4" w:rsidRDefault="00565349" w:rsidP="00565349">
      <w:pPr>
        <w:autoSpaceDE w:val="0"/>
        <w:autoSpaceDN w:val="0"/>
        <w:adjustRightInd w:val="0"/>
        <w:ind w:firstLine="851"/>
        <w:jc w:val="both"/>
        <w:rPr>
          <w:sz w:val="28"/>
          <w:szCs w:val="28"/>
        </w:rPr>
      </w:pPr>
      <w:r>
        <w:rPr>
          <w:sz w:val="28"/>
          <w:szCs w:val="28"/>
        </w:rPr>
        <w:t>2.12.3.</w:t>
      </w: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5349" w:rsidRPr="005646B4" w:rsidRDefault="00565349" w:rsidP="00565349">
      <w:pPr>
        <w:autoSpaceDE w:val="0"/>
        <w:autoSpaceDN w:val="0"/>
        <w:adjustRightInd w:val="0"/>
        <w:ind w:firstLine="851"/>
        <w:jc w:val="both"/>
        <w:rPr>
          <w:sz w:val="28"/>
          <w:szCs w:val="28"/>
        </w:rPr>
      </w:pPr>
      <w:r>
        <w:rPr>
          <w:sz w:val="28"/>
          <w:szCs w:val="28"/>
        </w:rPr>
        <w:t>2.12.4.</w:t>
      </w: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565349" w:rsidRPr="005646B4" w:rsidRDefault="00565349" w:rsidP="00565349">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565349" w:rsidRPr="005646B4" w:rsidRDefault="00565349" w:rsidP="00565349">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565349" w:rsidRPr="005646B4" w:rsidRDefault="00565349" w:rsidP="00565349">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565349" w:rsidRPr="005646B4" w:rsidRDefault="00565349" w:rsidP="00565349">
      <w:pPr>
        <w:autoSpaceDE w:val="0"/>
        <w:autoSpaceDN w:val="0"/>
        <w:adjustRightInd w:val="0"/>
        <w:ind w:firstLine="709"/>
        <w:jc w:val="both"/>
        <w:rPr>
          <w:sz w:val="28"/>
          <w:szCs w:val="28"/>
        </w:rPr>
      </w:pPr>
      <w:r w:rsidRPr="005646B4">
        <w:rPr>
          <w:sz w:val="28"/>
          <w:szCs w:val="28"/>
        </w:rPr>
        <w:t>- номера телефонов, факсов, адреса официальных сайтов, электронной почты органов, предоставляющих муниципальную услугу;</w:t>
      </w:r>
    </w:p>
    <w:p w:rsidR="00565349" w:rsidRPr="005646B4" w:rsidRDefault="00565349" w:rsidP="00565349">
      <w:pPr>
        <w:autoSpaceDE w:val="0"/>
        <w:autoSpaceDN w:val="0"/>
        <w:adjustRightInd w:val="0"/>
        <w:ind w:firstLine="709"/>
        <w:jc w:val="both"/>
        <w:rPr>
          <w:sz w:val="28"/>
          <w:szCs w:val="28"/>
        </w:rPr>
      </w:pPr>
      <w:r w:rsidRPr="005646B4">
        <w:rPr>
          <w:sz w:val="28"/>
          <w:szCs w:val="28"/>
        </w:rPr>
        <w:t>- режим работы органов, предоставляющих муниципальную услугу;</w:t>
      </w:r>
    </w:p>
    <w:p w:rsidR="00565349" w:rsidRPr="005646B4" w:rsidRDefault="00565349" w:rsidP="00565349">
      <w:pPr>
        <w:autoSpaceDE w:val="0"/>
        <w:autoSpaceDN w:val="0"/>
        <w:adjustRightInd w:val="0"/>
        <w:ind w:firstLine="709"/>
        <w:jc w:val="both"/>
        <w:rPr>
          <w:sz w:val="28"/>
          <w:szCs w:val="28"/>
        </w:rPr>
      </w:pPr>
      <w:r w:rsidRPr="005646B4">
        <w:rPr>
          <w:sz w:val="28"/>
          <w:szCs w:val="28"/>
        </w:rPr>
        <w:t>- графики личного приема граждан уполномоченными должностными лицами;</w:t>
      </w:r>
    </w:p>
    <w:p w:rsidR="00565349" w:rsidRPr="005646B4" w:rsidRDefault="00565349" w:rsidP="00565349">
      <w:pPr>
        <w:autoSpaceDE w:val="0"/>
        <w:autoSpaceDN w:val="0"/>
        <w:adjustRightInd w:val="0"/>
        <w:ind w:firstLine="709"/>
        <w:jc w:val="both"/>
        <w:rPr>
          <w:sz w:val="28"/>
          <w:szCs w:val="28"/>
        </w:rPr>
      </w:pPr>
      <w:r w:rsidRPr="005646B4">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5349" w:rsidRPr="005646B4" w:rsidRDefault="00565349" w:rsidP="00565349">
      <w:pPr>
        <w:autoSpaceDE w:val="0"/>
        <w:autoSpaceDN w:val="0"/>
        <w:adjustRightInd w:val="0"/>
        <w:ind w:firstLine="709"/>
        <w:jc w:val="both"/>
        <w:rPr>
          <w:sz w:val="28"/>
          <w:szCs w:val="28"/>
        </w:rPr>
      </w:pPr>
      <w:r w:rsidRPr="005646B4">
        <w:rPr>
          <w:sz w:val="28"/>
          <w:szCs w:val="28"/>
        </w:rPr>
        <w:t>- текст настоящего административного регламента (полная версия - на официальном сайте администрации в сети Интернет);</w:t>
      </w:r>
    </w:p>
    <w:p w:rsidR="00565349" w:rsidRPr="005646B4" w:rsidRDefault="00565349" w:rsidP="00565349">
      <w:pPr>
        <w:autoSpaceDE w:val="0"/>
        <w:autoSpaceDN w:val="0"/>
        <w:adjustRightInd w:val="0"/>
        <w:ind w:firstLine="709"/>
        <w:jc w:val="both"/>
        <w:rPr>
          <w:sz w:val="28"/>
          <w:szCs w:val="28"/>
        </w:rPr>
      </w:pPr>
      <w:r w:rsidRPr="005646B4">
        <w:rPr>
          <w:sz w:val="28"/>
          <w:szCs w:val="28"/>
        </w:rPr>
        <w:t>- тексты, выдержки из нормативных правовых актов, регулирующих предоставление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образцы оформления документов.</w:t>
      </w:r>
    </w:p>
    <w:p w:rsidR="00565349" w:rsidRPr="005646B4" w:rsidRDefault="00565349" w:rsidP="00565349">
      <w:pPr>
        <w:autoSpaceDE w:val="0"/>
        <w:autoSpaceDN w:val="0"/>
        <w:adjustRightInd w:val="0"/>
        <w:ind w:firstLine="709"/>
        <w:jc w:val="both"/>
        <w:rPr>
          <w:sz w:val="28"/>
          <w:szCs w:val="28"/>
        </w:rPr>
      </w:pPr>
      <w:r>
        <w:rPr>
          <w:sz w:val="28"/>
          <w:szCs w:val="28"/>
        </w:rPr>
        <w:lastRenderedPageBreak/>
        <w:t>2.12.5.</w:t>
      </w:r>
      <w:r w:rsidRPr="005646B4">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5349" w:rsidRPr="005646B4" w:rsidRDefault="00565349" w:rsidP="00565349">
      <w:pPr>
        <w:tabs>
          <w:tab w:val="num" w:pos="1353"/>
          <w:tab w:val="left" w:pos="1560"/>
        </w:tabs>
        <w:ind w:left="710"/>
        <w:jc w:val="both"/>
        <w:rPr>
          <w:sz w:val="28"/>
          <w:szCs w:val="28"/>
        </w:rPr>
      </w:pPr>
      <w:r>
        <w:rPr>
          <w:sz w:val="28"/>
          <w:szCs w:val="28"/>
        </w:rPr>
        <w:t xml:space="preserve">2.13. </w:t>
      </w:r>
      <w:r w:rsidRPr="005646B4">
        <w:rPr>
          <w:sz w:val="28"/>
          <w:szCs w:val="28"/>
        </w:rPr>
        <w:t>Показатели доступности и качества муниципальной услуги.</w:t>
      </w:r>
    </w:p>
    <w:p w:rsidR="00565349" w:rsidRPr="005646B4" w:rsidRDefault="00565349" w:rsidP="00565349">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2.13.1. </w:t>
      </w:r>
      <w:r w:rsidRPr="005646B4">
        <w:rPr>
          <w:rFonts w:ascii="Times New Roman" w:hAnsi="Times New Roman" w:cs="Times New Roman"/>
          <w:sz w:val="28"/>
          <w:szCs w:val="28"/>
        </w:rPr>
        <w:t>Показателями доступности муниципальной услуги являются: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заявителей в </w:t>
      </w:r>
      <w:proofErr w:type="gramStart"/>
      <w:r w:rsidRPr="005646B4">
        <w:rPr>
          <w:rFonts w:ascii="Times New Roman" w:hAnsi="Times New Roman" w:cs="Times New Roman"/>
          <w:sz w:val="28"/>
          <w:szCs w:val="28"/>
        </w:rPr>
        <w:t>органе</w:t>
      </w:r>
      <w:proofErr w:type="gramEnd"/>
      <w:r w:rsidRPr="005646B4">
        <w:rPr>
          <w:rFonts w:ascii="Times New Roman" w:hAnsi="Times New Roman" w:cs="Times New Roman"/>
          <w:sz w:val="28"/>
          <w:szCs w:val="28"/>
        </w:rPr>
        <w:t xml:space="preserve"> предоставляющего услугу стульями, столами (стойками) для возможности оформления документов;</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графика работы органа предоставляющего услугу;</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муниципальной услуги в МФЦ;</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5349" w:rsidRPr="005646B4" w:rsidRDefault="00565349" w:rsidP="00565349">
      <w:pPr>
        <w:pStyle w:val="ConsPlusNormal0"/>
        <w:numPr>
          <w:ilvl w:val="2"/>
          <w:numId w:val="9"/>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5349" w:rsidRPr="005646B4" w:rsidRDefault="00565349" w:rsidP="00565349">
      <w:pPr>
        <w:numPr>
          <w:ilvl w:val="1"/>
          <w:numId w:val="9"/>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5349" w:rsidRPr="005646B4" w:rsidRDefault="00565349" w:rsidP="00565349">
      <w:pPr>
        <w:numPr>
          <w:ilvl w:val="2"/>
          <w:numId w:val="10"/>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803ED3" w:rsidRPr="004D704C">
        <w:rPr>
          <w:bCs/>
          <w:sz w:val="26"/>
          <w:szCs w:val="26"/>
        </w:rPr>
        <w:t>nikolsk</w:t>
      </w:r>
      <w:r w:rsidR="00803ED3" w:rsidRPr="004D704C">
        <w:rPr>
          <w:bCs/>
          <w:sz w:val="26"/>
          <w:szCs w:val="26"/>
          <w:lang w:val="en-US"/>
        </w:rPr>
        <w:t>oe</w:t>
      </w:r>
      <w:proofErr w:type="spellEnd"/>
      <w:r w:rsidR="00803ED3" w:rsidRPr="004D704C">
        <w:rPr>
          <w:bCs/>
          <w:sz w:val="26"/>
          <w:szCs w:val="26"/>
        </w:rPr>
        <w:t>-</w:t>
      </w:r>
      <w:proofErr w:type="spellStart"/>
      <w:r w:rsidR="00803ED3" w:rsidRPr="004D704C">
        <w:rPr>
          <w:bCs/>
          <w:sz w:val="26"/>
          <w:szCs w:val="26"/>
          <w:lang w:val="en-US"/>
        </w:rPr>
        <w:t>adm</w:t>
      </w:r>
      <w:proofErr w:type="spellEnd"/>
      <w:r w:rsidR="00803ED3" w:rsidRPr="004D704C">
        <w:rPr>
          <w:bCs/>
          <w:sz w:val="26"/>
          <w:szCs w:val="26"/>
        </w:rPr>
        <w:t>.</w:t>
      </w:r>
      <w:proofErr w:type="spellStart"/>
      <w:r w:rsidR="00803ED3" w:rsidRPr="004D704C">
        <w:rPr>
          <w:bCs/>
          <w:sz w:val="26"/>
          <w:szCs w:val="26"/>
          <w:lang w:val="en-US"/>
        </w:rPr>
        <w:t>ru</w:t>
      </w:r>
      <w:proofErr w:type="spellEnd"/>
      <w:r w:rsidRPr="005646B4">
        <w:rPr>
          <w:sz w:val="28"/>
          <w:szCs w:val="28"/>
        </w:rPr>
        <w:t>), на Едином портале государственных и муниципальных услуг (функций) (</w:t>
      </w:r>
      <w:proofErr w:type="spellStart"/>
      <w:r w:rsidRPr="005646B4">
        <w:rPr>
          <w:sz w:val="28"/>
          <w:szCs w:val="28"/>
        </w:rPr>
        <w:t>www.gosuslugi.ru</w:t>
      </w:r>
      <w:proofErr w:type="spellEnd"/>
      <w:r w:rsidRPr="005646B4">
        <w:rPr>
          <w:sz w:val="28"/>
          <w:szCs w:val="28"/>
        </w:rPr>
        <w:t>) и Портале Воронежской области</w:t>
      </w:r>
      <w:r w:rsidR="00803ED3" w:rsidRPr="00803ED3">
        <w:rPr>
          <w:sz w:val="28"/>
          <w:szCs w:val="28"/>
        </w:rPr>
        <w:t xml:space="preserve">     </w:t>
      </w:r>
      <w:r w:rsidRPr="005646B4">
        <w:rPr>
          <w:sz w:val="28"/>
          <w:szCs w:val="28"/>
        </w:rPr>
        <w:t xml:space="preserve"> (</w:t>
      </w:r>
      <w:r w:rsidRPr="005646B4">
        <w:rPr>
          <w:sz w:val="28"/>
          <w:szCs w:val="28"/>
          <w:lang w:val="en-US"/>
        </w:rPr>
        <w:t>www</w:t>
      </w:r>
      <w:r w:rsidRPr="005646B4">
        <w:rPr>
          <w:sz w:val="28"/>
          <w:szCs w:val="28"/>
        </w:rPr>
        <w:t>.</w:t>
      </w:r>
      <w:proofErr w:type="spellStart"/>
      <w:r w:rsidRPr="005646B4">
        <w:rPr>
          <w:sz w:val="28"/>
          <w:szCs w:val="28"/>
        </w:rPr>
        <w:t>govvrn.ru</w:t>
      </w:r>
      <w:proofErr w:type="spellEnd"/>
      <w:r w:rsidRPr="005646B4">
        <w:rPr>
          <w:sz w:val="28"/>
          <w:szCs w:val="28"/>
        </w:rPr>
        <w:t>).</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65349" w:rsidRPr="005646B4" w:rsidRDefault="00565349" w:rsidP="00565349">
      <w:pPr>
        <w:tabs>
          <w:tab w:val="left" w:pos="1560"/>
        </w:tabs>
        <w:autoSpaceDE w:val="0"/>
        <w:autoSpaceDN w:val="0"/>
        <w:adjustRightInd w:val="0"/>
        <w:ind w:firstLine="709"/>
        <w:jc w:val="both"/>
        <w:rPr>
          <w:sz w:val="28"/>
          <w:szCs w:val="28"/>
        </w:rPr>
      </w:pPr>
    </w:p>
    <w:p w:rsidR="00565349" w:rsidRPr="000D6651" w:rsidRDefault="00565349" w:rsidP="000D6651">
      <w:pPr>
        <w:numPr>
          <w:ilvl w:val="0"/>
          <w:numId w:val="2"/>
        </w:numPr>
        <w:tabs>
          <w:tab w:val="left" w:pos="1560"/>
        </w:tabs>
        <w:ind w:left="0" w:firstLine="709"/>
        <w:jc w:val="center"/>
        <w:rPr>
          <w:b/>
          <w:sz w:val="28"/>
          <w:szCs w:val="28"/>
        </w:rPr>
      </w:pPr>
      <w:r w:rsidRPr="005646B4">
        <w:rPr>
          <w:b/>
          <w:sz w:val="28"/>
          <w:szCs w:val="28"/>
          <w:lang w:val="en-US"/>
        </w:rPr>
        <w:t>C</w:t>
      </w:r>
      <w:proofErr w:type="spellStart"/>
      <w:r w:rsidRPr="005646B4">
        <w:rPr>
          <w:b/>
          <w:sz w:val="28"/>
          <w:szCs w:val="28"/>
        </w:rPr>
        <w:t>остав</w:t>
      </w:r>
      <w:proofErr w:type="spellEnd"/>
      <w:r w:rsidRPr="005646B4">
        <w:rPr>
          <w:b/>
          <w:sz w:val="28"/>
          <w:szCs w:val="28"/>
        </w:rPr>
        <w:t>, последовательность и сроки выполнения административных процедур, требования к порядку их выполнения</w:t>
      </w:r>
    </w:p>
    <w:p w:rsidR="00565349" w:rsidRPr="005646B4" w:rsidRDefault="00565349" w:rsidP="00565349">
      <w:pPr>
        <w:numPr>
          <w:ilvl w:val="1"/>
          <w:numId w:val="2"/>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565349" w:rsidRPr="005646B4" w:rsidRDefault="00565349" w:rsidP="00565349">
      <w:pPr>
        <w:numPr>
          <w:ilvl w:val="2"/>
          <w:numId w:val="2"/>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565349" w:rsidRPr="005646B4" w:rsidRDefault="00565349" w:rsidP="00565349">
      <w:pPr>
        <w:numPr>
          <w:ilvl w:val="0"/>
          <w:numId w:val="3"/>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565349" w:rsidRPr="005646B4" w:rsidRDefault="00565349" w:rsidP="00565349">
      <w:pPr>
        <w:numPr>
          <w:ilvl w:val="0"/>
          <w:numId w:val="11"/>
        </w:numPr>
        <w:autoSpaceDE w:val="0"/>
        <w:autoSpaceDN w:val="0"/>
        <w:adjustRightInd w:val="0"/>
        <w:ind w:left="0" w:firstLine="709"/>
        <w:jc w:val="both"/>
        <w:rPr>
          <w:sz w:val="28"/>
          <w:szCs w:val="28"/>
        </w:rPr>
      </w:pPr>
      <w:r w:rsidRPr="005646B4">
        <w:rPr>
          <w:sz w:val="28"/>
          <w:szCs w:val="28"/>
        </w:rPr>
        <w:t>рассмотрение заявления и предоставление сведений из реестра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3.1.2. Последовательность действий при предоставлении муниципальной услуги отражена в блок-схеме предоставления муниципальной у</w:t>
      </w:r>
      <w:r w:rsidR="00803ED3">
        <w:rPr>
          <w:sz w:val="28"/>
          <w:szCs w:val="28"/>
        </w:rPr>
        <w:t>слуги, приведенной в приложении</w:t>
      </w:r>
      <w:r w:rsidRPr="005646B4">
        <w:rPr>
          <w:sz w:val="28"/>
          <w:szCs w:val="28"/>
        </w:rPr>
        <w:t xml:space="preserve"> 3 к настоящему административному регламенту.</w:t>
      </w:r>
    </w:p>
    <w:p w:rsidR="00565349" w:rsidRPr="005646B4" w:rsidRDefault="00565349" w:rsidP="00565349">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565349" w:rsidRPr="005646B4" w:rsidRDefault="00565349" w:rsidP="00565349">
      <w:pPr>
        <w:autoSpaceDE w:val="0"/>
        <w:autoSpaceDN w:val="0"/>
        <w:adjustRightInd w:val="0"/>
        <w:ind w:firstLine="709"/>
        <w:jc w:val="both"/>
        <w:rPr>
          <w:sz w:val="28"/>
          <w:szCs w:val="28"/>
        </w:rPr>
      </w:pPr>
      <w:r w:rsidRPr="005646B4">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565349" w:rsidRPr="005646B4" w:rsidRDefault="00565349" w:rsidP="00565349">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65349" w:rsidRPr="005646B4" w:rsidRDefault="00565349" w:rsidP="00565349">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 регистрирует заявление. </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760B46">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646B4">
        <w:rPr>
          <w:rFonts w:ascii="Times New Roman" w:hAnsi="Times New Roman" w:cs="Times New Roman"/>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3.2.7. Максимальный срок исполнения административной процедуры - в течение 1-го календарного дня.</w:t>
      </w:r>
    </w:p>
    <w:p w:rsidR="00565349" w:rsidRPr="005646B4" w:rsidRDefault="00565349" w:rsidP="00565349">
      <w:pPr>
        <w:autoSpaceDE w:val="0"/>
        <w:autoSpaceDN w:val="0"/>
        <w:adjustRightInd w:val="0"/>
        <w:ind w:firstLine="709"/>
        <w:jc w:val="both"/>
        <w:outlineLvl w:val="0"/>
        <w:rPr>
          <w:sz w:val="28"/>
          <w:szCs w:val="28"/>
        </w:rPr>
      </w:pPr>
      <w:r w:rsidRPr="005646B4">
        <w:rPr>
          <w:sz w:val="28"/>
          <w:szCs w:val="28"/>
        </w:rPr>
        <w:t>3.3. Рассмотрение заявления и предоставление сведений из реестра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565349" w:rsidRPr="005646B4" w:rsidRDefault="00565349" w:rsidP="00565349">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65349" w:rsidRPr="00760B46" w:rsidRDefault="00565349" w:rsidP="00565349">
      <w:pPr>
        <w:autoSpaceDE w:val="0"/>
        <w:autoSpaceDN w:val="0"/>
        <w:adjustRightInd w:val="0"/>
        <w:ind w:firstLine="709"/>
        <w:jc w:val="both"/>
        <w:rPr>
          <w:sz w:val="28"/>
          <w:szCs w:val="28"/>
          <w:vertAlign w:val="superscript"/>
        </w:rPr>
      </w:pPr>
      <w:r w:rsidRPr="00760B46">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565349" w:rsidRPr="00760B46" w:rsidRDefault="00565349" w:rsidP="00565349">
      <w:pPr>
        <w:autoSpaceDE w:val="0"/>
        <w:autoSpaceDN w:val="0"/>
        <w:adjustRightInd w:val="0"/>
        <w:ind w:firstLine="709"/>
        <w:jc w:val="both"/>
        <w:rPr>
          <w:sz w:val="28"/>
          <w:szCs w:val="28"/>
          <w:vertAlign w:val="superscript"/>
        </w:rPr>
      </w:pPr>
      <w:r w:rsidRPr="00760B46">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565349" w:rsidRPr="005646B4" w:rsidRDefault="00565349" w:rsidP="00565349">
      <w:pPr>
        <w:autoSpaceDE w:val="0"/>
        <w:autoSpaceDN w:val="0"/>
        <w:adjustRightInd w:val="0"/>
        <w:ind w:firstLine="709"/>
        <w:jc w:val="both"/>
        <w:outlineLvl w:val="0"/>
        <w:rPr>
          <w:sz w:val="28"/>
          <w:szCs w:val="28"/>
        </w:rPr>
      </w:pPr>
    </w:p>
    <w:p w:rsidR="00565349" w:rsidRPr="000D6651" w:rsidRDefault="00565349" w:rsidP="000D6651">
      <w:pPr>
        <w:numPr>
          <w:ilvl w:val="0"/>
          <w:numId w:val="2"/>
        </w:numPr>
        <w:tabs>
          <w:tab w:val="left" w:pos="1560"/>
        </w:tabs>
        <w:ind w:left="0" w:firstLine="709"/>
        <w:jc w:val="center"/>
        <w:rPr>
          <w:b/>
          <w:sz w:val="28"/>
          <w:szCs w:val="28"/>
        </w:rPr>
      </w:pPr>
      <w:r w:rsidRPr="005646B4">
        <w:rPr>
          <w:b/>
          <w:sz w:val="28"/>
          <w:szCs w:val="28"/>
        </w:rPr>
        <w:t>Формы контроля  за исполнением административного регламента</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Pr>
          <w:sz w:val="28"/>
          <w:szCs w:val="28"/>
        </w:rPr>
        <w:t>Никольского</w:t>
      </w:r>
      <w:r w:rsidRPr="005646B4">
        <w:rPr>
          <w:sz w:val="28"/>
          <w:szCs w:val="28"/>
        </w:rPr>
        <w:t xml:space="preserve"> сельского поселения, ответственным за организацию работы по предоставлению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w:t>
      </w:r>
      <w:proofErr w:type="gramStart"/>
      <w:r w:rsidRPr="005646B4">
        <w:rPr>
          <w:sz w:val="28"/>
          <w:szCs w:val="28"/>
        </w:rPr>
        <w:t>контроль за</w:t>
      </w:r>
      <w:proofErr w:type="gramEnd"/>
      <w:r w:rsidRPr="005646B4">
        <w:rPr>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5349" w:rsidRPr="005646B4" w:rsidRDefault="00565349" w:rsidP="00565349">
      <w:pPr>
        <w:autoSpaceDE w:val="0"/>
        <w:autoSpaceDN w:val="0"/>
        <w:adjustRightInd w:val="0"/>
        <w:ind w:firstLine="709"/>
        <w:jc w:val="both"/>
        <w:rPr>
          <w:sz w:val="28"/>
          <w:szCs w:val="28"/>
        </w:rPr>
      </w:pPr>
      <w:r w:rsidRPr="005646B4">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5349" w:rsidRPr="005646B4" w:rsidRDefault="00565349" w:rsidP="00565349">
      <w:pPr>
        <w:adjustRightInd w:val="0"/>
        <w:ind w:firstLine="709"/>
        <w:jc w:val="both"/>
        <w:outlineLvl w:val="2"/>
        <w:rPr>
          <w:sz w:val="28"/>
          <w:szCs w:val="28"/>
        </w:rPr>
      </w:pPr>
      <w:r w:rsidRPr="005646B4">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5349" w:rsidRPr="005646B4" w:rsidRDefault="00565349" w:rsidP="00565349">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 Проведение текущего контроля должно осуществляться не реже двух раз в год.</w:t>
      </w:r>
    </w:p>
    <w:p w:rsidR="00565349" w:rsidRPr="005646B4" w:rsidRDefault="00565349" w:rsidP="00565349">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65349" w:rsidRPr="005646B4" w:rsidRDefault="00565349" w:rsidP="00565349">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4.5 </w:t>
      </w:r>
      <w:proofErr w:type="gramStart"/>
      <w:r w:rsidRPr="005646B4">
        <w:rPr>
          <w:sz w:val="28"/>
          <w:szCs w:val="28"/>
        </w:rPr>
        <w:t>Контроль за</w:t>
      </w:r>
      <w:proofErr w:type="gramEnd"/>
      <w:r w:rsidRPr="005646B4">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5349" w:rsidRPr="00A8633E" w:rsidRDefault="00565349" w:rsidP="00803ED3">
      <w:pPr>
        <w:suppressAutoHyphens/>
        <w:jc w:val="both"/>
        <w:rPr>
          <w:b/>
          <w:sz w:val="28"/>
          <w:szCs w:val="28"/>
        </w:rPr>
      </w:pPr>
    </w:p>
    <w:p w:rsidR="00565349" w:rsidRPr="000D6651" w:rsidRDefault="00565349" w:rsidP="000D6651">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5.2. Заявитель может обратиться с жалобой в том числе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lastRenderedPageBreak/>
        <w:t>1) нарушение срока регистрации заявления заявителя об оказании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46B4">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 xml:space="preserve"> для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565349" w:rsidRPr="005646B4" w:rsidRDefault="00565349" w:rsidP="00565349">
      <w:pPr>
        <w:pStyle w:val="ConsPlusNormal0"/>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w:t>
      </w:r>
      <w:proofErr w:type="gramEnd"/>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7) отказ должностного лица администрации в </w:t>
      </w:r>
      <w:proofErr w:type="gramStart"/>
      <w:r w:rsidRPr="005646B4">
        <w:rPr>
          <w:rFonts w:ascii="Times New Roman" w:hAnsi="Times New Roman" w:cs="Times New Roman"/>
          <w:sz w:val="28"/>
          <w:szCs w:val="28"/>
          <w:lang w:eastAsia="ru-RU"/>
        </w:rPr>
        <w:t>исправлении</w:t>
      </w:r>
      <w:proofErr w:type="gramEnd"/>
      <w:r w:rsidRPr="005646B4">
        <w:rPr>
          <w:rFonts w:ascii="Times New Roman" w:hAnsi="Times New Roman" w:cs="Times New Roman"/>
          <w:sz w:val="28"/>
          <w:szCs w:val="28"/>
          <w:lang w:eastAsia="ru-RU"/>
        </w:rPr>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565349" w:rsidRPr="005646B4" w:rsidRDefault="00565349" w:rsidP="00565349">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565349" w:rsidRPr="005646B4" w:rsidRDefault="00565349" w:rsidP="00565349">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5.5. Жалоба должна содержать:</w:t>
      </w:r>
    </w:p>
    <w:p w:rsidR="00565349" w:rsidRPr="005646B4" w:rsidRDefault="00565349" w:rsidP="00565349">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349" w:rsidRPr="005646B4" w:rsidRDefault="00565349" w:rsidP="00565349">
      <w:pPr>
        <w:autoSpaceDE w:val="0"/>
        <w:autoSpaceDN w:val="0"/>
        <w:adjustRightInd w:val="0"/>
        <w:ind w:firstLine="709"/>
        <w:jc w:val="both"/>
        <w:rPr>
          <w:sz w:val="28"/>
          <w:szCs w:val="28"/>
        </w:rPr>
      </w:pPr>
      <w:r w:rsidRPr="005646B4">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w:t>
      </w:r>
      <w:r w:rsidRPr="005646B4">
        <w:rPr>
          <w:sz w:val="28"/>
          <w:szCs w:val="28"/>
        </w:rPr>
        <w:lastRenderedPageBreak/>
        <w:t>служащего. Заявителем могут быть представлены документы (при наличии), подтверждающие его доводы, либо их копии.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646B4">
        <w:rPr>
          <w:rFonts w:ascii="Times New Roman" w:hAnsi="Times New Roman" w:cs="Times New Roman"/>
          <w:sz w:val="28"/>
          <w:szCs w:val="28"/>
        </w:rPr>
        <w:t>лаве поселения.</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5.6.</w:t>
      </w:r>
      <w:r>
        <w:rPr>
          <w:rFonts w:ascii="Times New Roman" w:hAnsi="Times New Roman" w:cs="Times New Roman"/>
          <w:sz w:val="28"/>
          <w:szCs w:val="28"/>
          <w:lang w:eastAsia="ru-RU"/>
        </w:rPr>
        <w:t xml:space="preserve"> Глава </w:t>
      </w:r>
      <w:r w:rsidRPr="005646B4">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w:t>
      </w:r>
      <w:r w:rsidRPr="005646B4">
        <w:rPr>
          <w:rFonts w:ascii="Times New Roman" w:hAnsi="Times New Roman" w:cs="Times New Roman"/>
          <w:sz w:val="28"/>
          <w:szCs w:val="28"/>
          <w:lang w:eastAsia="ru-RU"/>
        </w:rPr>
        <w:t xml:space="preserve">проводят личный прием заявителей по предварительной записи. </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5349" w:rsidRPr="00760B46" w:rsidRDefault="00565349" w:rsidP="00565349">
      <w:pPr>
        <w:pStyle w:val="ConsPlusNormal0"/>
        <w:ind w:firstLine="709"/>
        <w:jc w:val="both"/>
        <w:rPr>
          <w:rFonts w:ascii="Times New Roman" w:hAnsi="Times New Roman" w:cs="Times New Roman"/>
          <w:sz w:val="28"/>
          <w:szCs w:val="28"/>
          <w:vertAlign w:val="superscript"/>
          <w:lang w:eastAsia="ru-RU"/>
        </w:rPr>
      </w:pPr>
      <w:r w:rsidRPr="005646B4">
        <w:rPr>
          <w:rFonts w:ascii="Times New Roman" w:hAnsi="Times New Roman" w:cs="Times New Roman"/>
          <w:sz w:val="28"/>
          <w:szCs w:val="28"/>
          <w:lang w:eastAsia="ru-RU"/>
        </w:rPr>
        <w:t>5.7. Глава поселения, уполномоченный на рассмотрение жалобы, отказывает в удовлетворении жалобы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Глава поселения, уполномоченный на рассмотрение жалобы, вправе оставить жалобу без ответа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5.11. В случае установления в ходе или по результатам </w:t>
      </w:r>
      <w:proofErr w:type="gramStart"/>
      <w:r w:rsidRPr="005646B4">
        <w:rPr>
          <w:sz w:val="28"/>
          <w:szCs w:val="28"/>
        </w:rPr>
        <w:t>рассмотрения жалобы признаков состава административного правонарушения</w:t>
      </w:r>
      <w:proofErr w:type="gramEnd"/>
      <w:r w:rsidRPr="005646B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w:t>
      </w:r>
      <w:r>
        <w:rPr>
          <w:sz w:val="28"/>
          <w:szCs w:val="28"/>
        </w:rPr>
        <w:t>атуры.</w:t>
      </w:r>
    </w:p>
    <w:p w:rsidR="00565349" w:rsidRDefault="00565349" w:rsidP="00565349">
      <w:pPr>
        <w:autoSpaceDE w:val="0"/>
        <w:autoSpaceDN w:val="0"/>
        <w:adjustRightInd w:val="0"/>
        <w:ind w:firstLine="709"/>
        <w:jc w:val="right"/>
        <w:outlineLvl w:val="0"/>
        <w:rPr>
          <w:sz w:val="28"/>
          <w:szCs w:val="28"/>
        </w:rPr>
      </w:pPr>
    </w:p>
    <w:p w:rsidR="00803ED3" w:rsidRPr="00A8633E" w:rsidRDefault="00803ED3" w:rsidP="00A8633E">
      <w:pPr>
        <w:contextualSpacing/>
        <w:rPr>
          <w:sz w:val="28"/>
          <w:szCs w:val="28"/>
        </w:rPr>
      </w:pPr>
    </w:p>
    <w:p w:rsidR="00565349" w:rsidRPr="005C7DDD" w:rsidRDefault="00565349" w:rsidP="00565349">
      <w:pPr>
        <w:ind w:firstLine="709"/>
        <w:contextualSpacing/>
        <w:jc w:val="right"/>
        <w:rPr>
          <w:sz w:val="28"/>
          <w:szCs w:val="28"/>
        </w:rPr>
      </w:pPr>
      <w:r w:rsidRPr="005C7DDD">
        <w:rPr>
          <w:sz w:val="28"/>
          <w:szCs w:val="28"/>
        </w:rPr>
        <w:lastRenderedPageBreak/>
        <w:t xml:space="preserve">Приложение 1 </w:t>
      </w:r>
    </w:p>
    <w:p w:rsidR="00565349" w:rsidRPr="005C7DDD" w:rsidRDefault="00565349" w:rsidP="00565349">
      <w:pPr>
        <w:ind w:firstLine="709"/>
        <w:contextualSpacing/>
        <w:jc w:val="right"/>
        <w:rPr>
          <w:sz w:val="28"/>
          <w:szCs w:val="28"/>
        </w:rPr>
      </w:pPr>
      <w:r w:rsidRPr="005C7DDD">
        <w:rPr>
          <w:sz w:val="28"/>
          <w:szCs w:val="28"/>
        </w:rPr>
        <w:t xml:space="preserve">к административному </w:t>
      </w:r>
    </w:p>
    <w:p w:rsidR="00565349" w:rsidRPr="005C7DDD" w:rsidRDefault="00565349" w:rsidP="00565349">
      <w:pPr>
        <w:ind w:firstLine="709"/>
        <w:contextualSpacing/>
        <w:jc w:val="right"/>
        <w:rPr>
          <w:sz w:val="28"/>
          <w:szCs w:val="28"/>
        </w:rPr>
      </w:pPr>
      <w:r w:rsidRPr="005C7DDD">
        <w:rPr>
          <w:sz w:val="28"/>
          <w:szCs w:val="28"/>
        </w:rPr>
        <w:t>регламенту</w:t>
      </w:r>
    </w:p>
    <w:p w:rsidR="00565349" w:rsidRPr="005C7DDD" w:rsidRDefault="00565349" w:rsidP="00565349">
      <w:pPr>
        <w:ind w:firstLine="709"/>
        <w:contextualSpacing/>
        <w:jc w:val="right"/>
        <w:rPr>
          <w:sz w:val="28"/>
          <w:szCs w:val="28"/>
        </w:rPr>
      </w:pP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1. Место нахождения администрации: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 xml:space="preserve">396333, Воронежская область, Новоусманский  район, поселок 1-го отделения совхоза «Масловский», ул. Ленина, </w:t>
      </w:r>
      <w:proofErr w:type="spellStart"/>
      <w:r w:rsidR="000D6651">
        <w:rPr>
          <w:sz w:val="28"/>
          <w:szCs w:val="28"/>
        </w:rPr>
        <w:t>зд</w:t>
      </w:r>
      <w:proofErr w:type="spellEnd"/>
      <w:r w:rsidR="000D6651">
        <w:rPr>
          <w:sz w:val="28"/>
          <w:szCs w:val="28"/>
        </w:rPr>
        <w:t xml:space="preserve">. </w:t>
      </w:r>
      <w:r w:rsidRPr="005C7DDD">
        <w:rPr>
          <w:sz w:val="28"/>
          <w:szCs w:val="28"/>
        </w:rPr>
        <w:t>76</w:t>
      </w:r>
      <w:r w:rsidRPr="005C7DDD">
        <w:rPr>
          <w:bCs/>
          <w:sz w:val="28"/>
          <w:szCs w:val="28"/>
        </w:rPr>
        <w:t>.</w:t>
      </w:r>
    </w:p>
    <w:p w:rsidR="00565349" w:rsidRPr="005C7DDD" w:rsidRDefault="00565349" w:rsidP="00803ED3">
      <w:pPr>
        <w:pStyle w:val="ConsPlusTitle"/>
        <w:widowControl/>
        <w:numPr>
          <w:ilvl w:val="1"/>
          <w:numId w:val="13"/>
        </w:numPr>
        <w:ind w:left="993" w:hanging="142"/>
        <w:jc w:val="both"/>
        <w:rPr>
          <w:rFonts w:ascii="Times New Roman" w:hAnsi="Times New Roman" w:cs="Times New Roman"/>
          <w:b w:val="0"/>
          <w:color w:val="000000"/>
          <w:sz w:val="28"/>
          <w:szCs w:val="28"/>
        </w:rPr>
      </w:pPr>
      <w:r w:rsidRPr="005C7DDD">
        <w:rPr>
          <w:rFonts w:ascii="Times New Roman" w:hAnsi="Times New Roman" w:cs="Times New Roman"/>
          <w:b w:val="0"/>
          <w:color w:val="000000"/>
          <w:sz w:val="28"/>
          <w:szCs w:val="28"/>
        </w:rPr>
        <w:t xml:space="preserve">График работы </w:t>
      </w:r>
      <w:r w:rsidRPr="005C7DDD">
        <w:rPr>
          <w:rFonts w:ascii="Times New Roman" w:hAnsi="Times New Roman" w:cs="Times New Roman"/>
          <w:b w:val="0"/>
          <w:sz w:val="28"/>
          <w:szCs w:val="28"/>
        </w:rPr>
        <w:t>администрации Никольского сельского поселения</w:t>
      </w:r>
      <w:r w:rsidRPr="005C7DDD">
        <w:rPr>
          <w:rFonts w:ascii="Times New Roman" w:hAnsi="Times New Roman" w:cs="Times New Roman"/>
          <w:b w:val="0"/>
          <w:color w:val="000000"/>
          <w:sz w:val="28"/>
          <w:szCs w:val="28"/>
        </w:rPr>
        <w:t>:</w:t>
      </w:r>
    </w:p>
    <w:p w:rsidR="00565349" w:rsidRPr="005C7DDD" w:rsidRDefault="00565349" w:rsidP="00565349">
      <w:pPr>
        <w:autoSpaceDE w:val="0"/>
        <w:autoSpaceDN w:val="0"/>
        <w:adjustRightInd w:val="0"/>
        <w:ind w:firstLine="1701"/>
        <w:jc w:val="both"/>
        <w:rPr>
          <w:bCs/>
          <w:sz w:val="28"/>
          <w:szCs w:val="28"/>
        </w:rPr>
      </w:pPr>
      <w:r w:rsidRPr="005C7DDD">
        <w:rPr>
          <w:bCs/>
          <w:sz w:val="28"/>
          <w:szCs w:val="28"/>
        </w:rPr>
        <w:t>понедельник - пятница: с 08.00 до 16.00;</w:t>
      </w:r>
    </w:p>
    <w:p w:rsidR="00565349" w:rsidRPr="005C7DDD" w:rsidRDefault="00565349" w:rsidP="00565349">
      <w:pPr>
        <w:autoSpaceDE w:val="0"/>
        <w:autoSpaceDN w:val="0"/>
        <w:adjustRightInd w:val="0"/>
        <w:ind w:firstLine="1701"/>
        <w:jc w:val="both"/>
        <w:rPr>
          <w:sz w:val="28"/>
          <w:szCs w:val="28"/>
        </w:rPr>
      </w:pPr>
      <w:r w:rsidRPr="005C7DDD">
        <w:rPr>
          <w:bCs/>
          <w:sz w:val="28"/>
          <w:szCs w:val="28"/>
        </w:rPr>
        <w:t>перерыв: с 12.00 до 13.00</w:t>
      </w:r>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803ED3">
        <w:rPr>
          <w:sz w:val="28"/>
          <w:szCs w:val="28"/>
          <w:lang w:val="en-US"/>
        </w:rPr>
        <w:t>nikolskoe</w:t>
      </w:r>
      <w:proofErr w:type="spellEnd"/>
      <w:r w:rsidR="00803ED3" w:rsidRPr="00803ED3">
        <w:rPr>
          <w:sz w:val="28"/>
          <w:szCs w:val="28"/>
        </w:rPr>
        <w:t>-</w:t>
      </w:r>
      <w:proofErr w:type="spellStart"/>
      <w:r w:rsidR="00803ED3">
        <w:rPr>
          <w:sz w:val="28"/>
          <w:szCs w:val="28"/>
          <w:lang w:val="en-US"/>
        </w:rPr>
        <w:t>adm</w:t>
      </w:r>
      <w:proofErr w:type="spellEnd"/>
      <w:r w:rsidRPr="005C7DDD">
        <w:rPr>
          <w:sz w:val="28"/>
          <w:szCs w:val="28"/>
        </w:rPr>
        <w:t>.</w:t>
      </w:r>
      <w:proofErr w:type="spellStart"/>
      <w:r w:rsidRPr="005C7DDD">
        <w:rPr>
          <w:sz w:val="28"/>
          <w:szCs w:val="28"/>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Адрес электронной почты администрации Никольского сельского поселения Новоусманского муниципального района Воронежской области:</w:t>
      </w:r>
      <w:r w:rsidRPr="005C7DDD">
        <w:rPr>
          <w:sz w:val="28"/>
          <w:szCs w:val="28"/>
          <w:lang w:eastAsia="ar-SA"/>
        </w:rPr>
        <w:t>.</w:t>
      </w:r>
      <w:r w:rsidRPr="00493D42">
        <w:rPr>
          <w:sz w:val="28"/>
          <w:szCs w:val="28"/>
          <w:lang w:eastAsia="ar-SA"/>
        </w:rPr>
        <w:t xml:space="preserve">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 xml:space="preserve"> </w:t>
      </w:r>
      <w:proofErr w:type="spellStart"/>
      <w:r w:rsidRPr="005C7DDD">
        <w:rPr>
          <w:sz w:val="28"/>
          <w:szCs w:val="28"/>
          <w:lang w:eastAsia="ar-SA"/>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2. Телефоны для справок: 8 (47341) </w:t>
      </w:r>
      <w:r>
        <w:rPr>
          <w:sz w:val="28"/>
          <w:szCs w:val="28"/>
        </w:rPr>
        <w:t>5 - 14 - 88</w:t>
      </w:r>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5349" w:rsidRPr="005C7DDD" w:rsidRDefault="00565349" w:rsidP="00565349">
      <w:pPr>
        <w:autoSpaceDE w:val="0"/>
        <w:autoSpaceDN w:val="0"/>
        <w:adjustRightInd w:val="0"/>
        <w:ind w:firstLine="709"/>
        <w:jc w:val="both"/>
        <w:rPr>
          <w:sz w:val="28"/>
          <w:szCs w:val="28"/>
        </w:rPr>
      </w:pPr>
      <w:r w:rsidRPr="005C7DDD">
        <w:rPr>
          <w:sz w:val="28"/>
          <w:szCs w:val="28"/>
        </w:rPr>
        <w:t>3.1. Место нахождения АУ «МФЦ»: 394026, г. Воронеж, ул. Дружинников, 3б (Коминтерновский район).</w:t>
      </w:r>
    </w:p>
    <w:p w:rsidR="00565349" w:rsidRPr="005C7DDD" w:rsidRDefault="00565349" w:rsidP="00565349">
      <w:pPr>
        <w:autoSpaceDE w:val="0"/>
        <w:autoSpaceDN w:val="0"/>
        <w:adjustRightInd w:val="0"/>
        <w:ind w:firstLine="709"/>
        <w:jc w:val="both"/>
        <w:rPr>
          <w:sz w:val="28"/>
          <w:szCs w:val="28"/>
        </w:rPr>
      </w:pPr>
      <w:r w:rsidRPr="005C7DDD">
        <w:rPr>
          <w:sz w:val="28"/>
          <w:szCs w:val="28"/>
        </w:rPr>
        <w:t>Телефон для справок АУ «МФЦ»: (473) 226-99-99.</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Официальный сайт АУ «МФЦ» в сети Интернет: </w:t>
      </w:r>
      <w:proofErr w:type="spellStart"/>
      <w:r w:rsidRPr="005C7DDD">
        <w:rPr>
          <w:sz w:val="28"/>
          <w:szCs w:val="28"/>
        </w:rPr>
        <w:t>mfc.vr</w:t>
      </w:r>
      <w:proofErr w:type="spellEnd"/>
      <w:r>
        <w:rPr>
          <w:sz w:val="28"/>
          <w:szCs w:val="28"/>
          <w:lang w:val="en-US"/>
        </w:rPr>
        <w:t>n</w:t>
      </w:r>
      <w:r w:rsidRPr="005C7DDD">
        <w:rPr>
          <w:sz w:val="28"/>
          <w:szCs w:val="28"/>
        </w:rPr>
        <w:t>.</w:t>
      </w:r>
      <w:proofErr w:type="spellStart"/>
      <w:r w:rsidRPr="005C7DDD">
        <w:rPr>
          <w:sz w:val="28"/>
          <w:szCs w:val="28"/>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Адрес электронной почты АУ «МФЦ»: </w:t>
      </w:r>
      <w:proofErr w:type="spellStart"/>
      <w:r w:rsidRPr="005C7DDD">
        <w:rPr>
          <w:sz w:val="28"/>
          <w:szCs w:val="28"/>
        </w:rPr>
        <w:t>od</w:t>
      </w:r>
      <w:proofErr w:type="spellEnd"/>
      <w:r>
        <w:rPr>
          <w:sz w:val="28"/>
          <w:szCs w:val="28"/>
          <w:lang w:val="en-US"/>
        </w:rPr>
        <w:t>n</w:t>
      </w:r>
      <w:proofErr w:type="spellStart"/>
      <w:r w:rsidRPr="005C7DDD">
        <w:rPr>
          <w:sz w:val="28"/>
          <w:szCs w:val="28"/>
        </w:rPr>
        <w:t>o-ok</w:t>
      </w:r>
      <w:proofErr w:type="spellEnd"/>
      <w:r>
        <w:rPr>
          <w:sz w:val="28"/>
          <w:szCs w:val="28"/>
          <w:lang w:val="en-US"/>
        </w:rPr>
        <w:t>n</w:t>
      </w:r>
      <w:proofErr w:type="spellStart"/>
      <w:r w:rsidRPr="005C7DDD">
        <w:rPr>
          <w:sz w:val="28"/>
          <w:szCs w:val="28"/>
        </w:rPr>
        <w:t>o@mail.ru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График работы АУ «МФЦ»:</w:t>
      </w:r>
    </w:p>
    <w:p w:rsidR="00565349" w:rsidRPr="005C7DDD" w:rsidRDefault="00565349" w:rsidP="00565349">
      <w:pPr>
        <w:autoSpaceDE w:val="0"/>
        <w:autoSpaceDN w:val="0"/>
        <w:adjustRightInd w:val="0"/>
        <w:ind w:firstLine="709"/>
        <w:jc w:val="both"/>
        <w:rPr>
          <w:sz w:val="28"/>
          <w:szCs w:val="28"/>
        </w:rPr>
      </w:pPr>
      <w:r w:rsidRPr="005C7DDD">
        <w:rPr>
          <w:sz w:val="28"/>
          <w:szCs w:val="28"/>
        </w:rPr>
        <w:t>вторник, четверг, пятница: с 09.00 до 18.00;</w:t>
      </w:r>
    </w:p>
    <w:p w:rsidR="00565349" w:rsidRPr="005C7DDD" w:rsidRDefault="00565349" w:rsidP="00565349">
      <w:pPr>
        <w:autoSpaceDE w:val="0"/>
        <w:autoSpaceDN w:val="0"/>
        <w:adjustRightInd w:val="0"/>
        <w:ind w:firstLine="709"/>
        <w:jc w:val="both"/>
        <w:rPr>
          <w:sz w:val="28"/>
          <w:szCs w:val="28"/>
        </w:rPr>
      </w:pPr>
      <w:r w:rsidRPr="005C7DDD">
        <w:rPr>
          <w:sz w:val="28"/>
          <w:szCs w:val="28"/>
        </w:rPr>
        <w:t>среда: с 11.00 до 20.00;</w:t>
      </w:r>
    </w:p>
    <w:p w:rsidR="00565349" w:rsidRPr="005C7DDD" w:rsidRDefault="00565349" w:rsidP="00565349">
      <w:pPr>
        <w:autoSpaceDE w:val="0"/>
        <w:autoSpaceDN w:val="0"/>
        <w:adjustRightInd w:val="0"/>
        <w:ind w:firstLine="709"/>
        <w:jc w:val="both"/>
        <w:rPr>
          <w:sz w:val="28"/>
          <w:szCs w:val="28"/>
        </w:rPr>
      </w:pPr>
      <w:r w:rsidRPr="005C7DDD">
        <w:rPr>
          <w:sz w:val="28"/>
          <w:szCs w:val="28"/>
        </w:rPr>
        <w:t>суббота: с 09.00 до 16.45.</w:t>
      </w:r>
    </w:p>
    <w:p w:rsidR="00A566BA" w:rsidRDefault="00565349" w:rsidP="00A566BA">
      <w:pPr>
        <w:autoSpaceDE w:val="0"/>
        <w:autoSpaceDN w:val="0"/>
        <w:adjustRightInd w:val="0"/>
        <w:ind w:firstLine="709"/>
        <w:jc w:val="both"/>
        <w:rPr>
          <w:sz w:val="28"/>
          <w:szCs w:val="28"/>
        </w:rPr>
      </w:pPr>
      <w:r w:rsidRPr="005C7DDD">
        <w:rPr>
          <w:sz w:val="28"/>
          <w:szCs w:val="28"/>
        </w:rPr>
        <w:t xml:space="preserve">3.2. </w:t>
      </w:r>
      <w:r w:rsidR="00A566BA">
        <w:rPr>
          <w:sz w:val="28"/>
          <w:szCs w:val="28"/>
        </w:rPr>
        <w:t>Место нахождения филиала АУ «МФЦ» в муниципальном районе:</w:t>
      </w:r>
      <w:r w:rsidR="00A566BA">
        <w:rPr>
          <w:sz w:val="28"/>
          <w:szCs w:val="28"/>
          <w:lang w:eastAsia="ar-SA"/>
        </w:rPr>
        <w:t>396310, Воронежская область, Новоусманский район, с</w:t>
      </w:r>
      <w:proofErr w:type="gramStart"/>
      <w:r w:rsidR="00A566BA">
        <w:rPr>
          <w:sz w:val="28"/>
          <w:szCs w:val="28"/>
          <w:lang w:eastAsia="ar-SA"/>
        </w:rPr>
        <w:t>.Н</w:t>
      </w:r>
      <w:proofErr w:type="gramEnd"/>
      <w:r w:rsidR="00A566BA">
        <w:rPr>
          <w:sz w:val="28"/>
          <w:szCs w:val="28"/>
          <w:lang w:eastAsia="ar-SA"/>
        </w:rPr>
        <w:t>овая Усмань, ул. Ленина, 263б.</w:t>
      </w:r>
    </w:p>
    <w:p w:rsidR="00A566BA" w:rsidRDefault="00A566BA" w:rsidP="00A566BA">
      <w:pPr>
        <w:ind w:firstLine="709"/>
        <w:jc w:val="both"/>
        <w:rPr>
          <w:sz w:val="28"/>
          <w:szCs w:val="28"/>
          <w:lang w:eastAsia="ar-SA"/>
        </w:rPr>
      </w:pPr>
      <w:r>
        <w:rPr>
          <w:sz w:val="28"/>
          <w:szCs w:val="28"/>
          <w:lang w:eastAsia="ar-SA"/>
        </w:rPr>
        <w:t>График работы филиала АУ «МФЦ»:</w:t>
      </w:r>
    </w:p>
    <w:p w:rsidR="00A566BA" w:rsidRDefault="00A566BA" w:rsidP="00A566BA">
      <w:pPr>
        <w:ind w:firstLine="709"/>
        <w:jc w:val="both"/>
        <w:rPr>
          <w:sz w:val="28"/>
          <w:szCs w:val="28"/>
          <w:lang w:eastAsia="ar-SA"/>
        </w:rPr>
      </w:pPr>
      <w:r>
        <w:rPr>
          <w:sz w:val="28"/>
          <w:szCs w:val="28"/>
          <w:lang w:eastAsia="ar-SA"/>
        </w:rPr>
        <w:t>понедельник с 8.00 ч до 17.00 ч.</w:t>
      </w:r>
    </w:p>
    <w:p w:rsidR="00A566BA" w:rsidRDefault="00A566BA" w:rsidP="00A566BA">
      <w:pPr>
        <w:ind w:firstLine="709"/>
        <w:jc w:val="both"/>
        <w:rPr>
          <w:sz w:val="28"/>
          <w:szCs w:val="28"/>
          <w:lang w:eastAsia="ar-SA"/>
        </w:rPr>
      </w:pPr>
      <w:r>
        <w:rPr>
          <w:sz w:val="28"/>
          <w:szCs w:val="28"/>
          <w:lang w:eastAsia="ar-SA"/>
        </w:rPr>
        <w:t>вторник, среда, четверг, пятница  с 8.00 ч. до 20.00 ч.</w:t>
      </w:r>
    </w:p>
    <w:p w:rsidR="00A566BA" w:rsidRDefault="00A566BA" w:rsidP="00A566BA">
      <w:pPr>
        <w:ind w:firstLine="709"/>
        <w:jc w:val="both"/>
        <w:rPr>
          <w:sz w:val="28"/>
          <w:szCs w:val="28"/>
          <w:lang w:eastAsia="ar-SA"/>
        </w:rPr>
      </w:pPr>
      <w:r>
        <w:rPr>
          <w:sz w:val="28"/>
          <w:szCs w:val="28"/>
          <w:lang w:eastAsia="ar-SA"/>
        </w:rPr>
        <w:t>суббота с 8.00 до 15.45</w:t>
      </w:r>
    </w:p>
    <w:p w:rsidR="00565349" w:rsidRPr="005C7DDD" w:rsidRDefault="00A566BA" w:rsidP="00A566BA">
      <w:pPr>
        <w:autoSpaceDE w:val="0"/>
        <w:autoSpaceDN w:val="0"/>
        <w:adjustRightInd w:val="0"/>
        <w:ind w:firstLine="709"/>
        <w:jc w:val="both"/>
        <w:rPr>
          <w:sz w:val="28"/>
          <w:szCs w:val="28"/>
        </w:rPr>
      </w:pPr>
      <w:r>
        <w:rPr>
          <w:sz w:val="28"/>
          <w:szCs w:val="28"/>
        </w:rPr>
        <w:t>Телефон справочной службы многофункционального центра: 8(47341)5-77-15.</w:t>
      </w:r>
    </w:p>
    <w:p w:rsidR="00565349" w:rsidRPr="005C7DDD" w:rsidRDefault="00565349" w:rsidP="00565349">
      <w:pPr>
        <w:pStyle w:val="ConsPlusNormal0"/>
        <w:ind w:firstLine="709"/>
        <w:jc w:val="both"/>
        <w:rPr>
          <w:rFonts w:ascii="Times New Roman" w:hAnsi="Times New Roman" w:cs="Times New Roman"/>
          <w:sz w:val="28"/>
          <w:szCs w:val="28"/>
        </w:rPr>
      </w:pPr>
    </w:p>
    <w:p w:rsidR="00565349" w:rsidRPr="005C7DDD" w:rsidRDefault="00565349" w:rsidP="00565349">
      <w:pPr>
        <w:pStyle w:val="ConsPlusNormal0"/>
        <w:ind w:firstLine="709"/>
        <w:jc w:val="both"/>
        <w:rPr>
          <w:rFonts w:ascii="Times New Roman" w:hAnsi="Times New Roman" w:cs="Times New Roman"/>
          <w:sz w:val="28"/>
          <w:szCs w:val="28"/>
        </w:rPr>
      </w:pPr>
    </w:p>
    <w:p w:rsidR="00565349" w:rsidRDefault="00565349" w:rsidP="00565349">
      <w:pPr>
        <w:pStyle w:val="ConsPlusNormal0"/>
        <w:ind w:firstLine="709"/>
        <w:jc w:val="both"/>
        <w:rPr>
          <w:rFonts w:ascii="Times New Roman" w:hAnsi="Times New Roman" w:cs="Times New Roman"/>
          <w:sz w:val="28"/>
          <w:szCs w:val="28"/>
        </w:rPr>
      </w:pPr>
    </w:p>
    <w:p w:rsidR="00565349" w:rsidRDefault="00565349" w:rsidP="00565349">
      <w:pPr>
        <w:rPr>
          <w:lang w:eastAsia="ar-SA"/>
        </w:rPr>
      </w:pPr>
    </w:p>
    <w:p w:rsidR="00565349" w:rsidRDefault="00565349" w:rsidP="00565349">
      <w:pPr>
        <w:rPr>
          <w:lang w:eastAsia="ar-SA"/>
        </w:rPr>
      </w:pPr>
    </w:p>
    <w:p w:rsidR="00565349" w:rsidRDefault="00565349" w:rsidP="00565349">
      <w:pPr>
        <w:rPr>
          <w:lang w:eastAsia="ar-SA"/>
        </w:rPr>
      </w:pPr>
    </w:p>
    <w:p w:rsidR="00565349" w:rsidRPr="005646B4" w:rsidDel="00466C50" w:rsidRDefault="00565349" w:rsidP="007265CF">
      <w:pPr>
        <w:rPr>
          <w:del w:id="0" w:author="СТОВОЛОСОВА  Татьяна  Анатольевна" w:date="2015-05-18T14:20:00Z"/>
          <w:sz w:val="28"/>
          <w:szCs w:val="28"/>
          <w:lang w:eastAsia="ar-SA"/>
        </w:rPr>
      </w:pPr>
    </w:p>
    <w:p w:rsidR="00565349" w:rsidRPr="005646B4" w:rsidRDefault="00565349" w:rsidP="00565349">
      <w:pPr>
        <w:ind w:firstLine="709"/>
        <w:rPr>
          <w:sz w:val="28"/>
          <w:szCs w:val="28"/>
          <w:lang w:eastAsia="ar-SA"/>
        </w:rPr>
      </w:pPr>
    </w:p>
    <w:p w:rsidR="00565349" w:rsidRPr="005646B4" w:rsidRDefault="00565349" w:rsidP="00565349">
      <w:pPr>
        <w:ind w:firstLine="709"/>
        <w:jc w:val="right"/>
        <w:rPr>
          <w:sz w:val="28"/>
          <w:szCs w:val="28"/>
        </w:rPr>
      </w:pPr>
      <w:r w:rsidRPr="005646B4">
        <w:rPr>
          <w:sz w:val="28"/>
          <w:szCs w:val="28"/>
        </w:rPr>
        <w:lastRenderedPageBreak/>
        <w:t>Приложение  2</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ind w:firstLine="709"/>
        <w:jc w:val="right"/>
        <w:rPr>
          <w:sz w:val="28"/>
          <w:szCs w:val="28"/>
        </w:rPr>
      </w:pPr>
    </w:p>
    <w:p w:rsidR="00565349" w:rsidRPr="005646B4" w:rsidRDefault="00565349" w:rsidP="00565349">
      <w:pPr>
        <w:autoSpaceDE w:val="0"/>
        <w:autoSpaceDN w:val="0"/>
        <w:adjustRightInd w:val="0"/>
        <w:ind w:firstLine="709"/>
        <w:jc w:val="right"/>
        <w:rPr>
          <w:sz w:val="28"/>
          <w:szCs w:val="28"/>
        </w:rPr>
      </w:pPr>
      <w:r w:rsidRPr="005646B4">
        <w:rPr>
          <w:sz w:val="28"/>
          <w:szCs w:val="28"/>
        </w:rPr>
        <w:t>В администрацию</w:t>
      </w:r>
    </w:p>
    <w:p w:rsidR="00565349" w:rsidRPr="005646B4" w:rsidRDefault="00565349" w:rsidP="00565349">
      <w:pPr>
        <w:autoSpaceDE w:val="0"/>
        <w:autoSpaceDN w:val="0"/>
        <w:adjustRightInd w:val="0"/>
        <w:ind w:firstLine="709"/>
        <w:jc w:val="right"/>
        <w:rPr>
          <w:sz w:val="28"/>
          <w:szCs w:val="28"/>
        </w:rPr>
      </w:pPr>
      <w:r>
        <w:rPr>
          <w:sz w:val="28"/>
          <w:szCs w:val="28"/>
        </w:rPr>
        <w:t xml:space="preserve">Никольского </w:t>
      </w:r>
      <w:r w:rsidRPr="005646B4">
        <w:rPr>
          <w:sz w:val="28"/>
          <w:szCs w:val="28"/>
        </w:rPr>
        <w:t>сельского поселения</w:t>
      </w:r>
    </w:p>
    <w:p w:rsidR="00565349" w:rsidRPr="005646B4" w:rsidRDefault="00565349" w:rsidP="00565349">
      <w:pPr>
        <w:autoSpaceDE w:val="0"/>
        <w:autoSpaceDN w:val="0"/>
        <w:adjustRightInd w:val="0"/>
        <w:ind w:firstLine="709"/>
        <w:jc w:val="right"/>
        <w:rPr>
          <w:sz w:val="28"/>
          <w:szCs w:val="28"/>
        </w:rPr>
      </w:pPr>
      <w:r>
        <w:rPr>
          <w:sz w:val="28"/>
          <w:szCs w:val="28"/>
        </w:rPr>
        <w:t xml:space="preserve">Новоусманского </w:t>
      </w:r>
      <w:r w:rsidRPr="005646B4">
        <w:rPr>
          <w:sz w:val="28"/>
          <w:szCs w:val="28"/>
        </w:rPr>
        <w:t>муниципального района</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0D6651" w:rsidRDefault="00565349" w:rsidP="00565349">
      <w:pPr>
        <w:autoSpaceDE w:val="0"/>
        <w:autoSpaceDN w:val="0"/>
        <w:adjustRightInd w:val="0"/>
        <w:ind w:firstLine="709"/>
        <w:jc w:val="right"/>
        <w:rPr>
          <w:sz w:val="20"/>
          <w:szCs w:val="20"/>
        </w:rPr>
      </w:pPr>
      <w:proofErr w:type="gramStart"/>
      <w:r w:rsidRPr="000D6651">
        <w:rPr>
          <w:sz w:val="20"/>
          <w:szCs w:val="20"/>
        </w:rPr>
        <w:t>(Ф.И.О., паспортные данные, адрес</w:t>
      </w:r>
      <w:proofErr w:type="gramEnd"/>
    </w:p>
    <w:p w:rsidR="00565349" w:rsidRPr="000D6651" w:rsidRDefault="00565349" w:rsidP="00565349">
      <w:pPr>
        <w:autoSpaceDE w:val="0"/>
        <w:autoSpaceDN w:val="0"/>
        <w:adjustRightInd w:val="0"/>
        <w:ind w:firstLine="709"/>
        <w:jc w:val="right"/>
        <w:rPr>
          <w:sz w:val="20"/>
          <w:szCs w:val="20"/>
        </w:rPr>
      </w:pPr>
      <w:r w:rsidRPr="000D6651">
        <w:rPr>
          <w:sz w:val="20"/>
          <w:szCs w:val="20"/>
        </w:rPr>
        <w:t>места жительства заявителя)</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0D6651" w:rsidRDefault="00565349" w:rsidP="00565349">
      <w:pPr>
        <w:autoSpaceDE w:val="0"/>
        <w:autoSpaceDN w:val="0"/>
        <w:adjustRightInd w:val="0"/>
        <w:ind w:firstLine="709"/>
        <w:jc w:val="right"/>
        <w:rPr>
          <w:sz w:val="20"/>
          <w:szCs w:val="20"/>
        </w:rPr>
      </w:pPr>
      <w:proofErr w:type="gramStart"/>
      <w:r w:rsidRPr="000D6651">
        <w:rPr>
          <w:sz w:val="20"/>
          <w:szCs w:val="20"/>
        </w:rPr>
        <w:t>(наименование, место нахождения юридического</w:t>
      </w:r>
      <w:proofErr w:type="gramEnd"/>
    </w:p>
    <w:p w:rsidR="00565349" w:rsidRPr="000D6651" w:rsidRDefault="00565349" w:rsidP="00565349">
      <w:pPr>
        <w:autoSpaceDE w:val="0"/>
        <w:autoSpaceDN w:val="0"/>
        <w:adjustRightInd w:val="0"/>
        <w:ind w:firstLine="709"/>
        <w:jc w:val="right"/>
        <w:rPr>
          <w:sz w:val="20"/>
          <w:szCs w:val="20"/>
        </w:rPr>
      </w:pPr>
      <w:r w:rsidRPr="000D6651">
        <w:rPr>
          <w:sz w:val="20"/>
          <w:szCs w:val="20"/>
        </w:rPr>
        <w:t>лица, Ф.И.О. руководителя)</w:t>
      </w:r>
    </w:p>
    <w:p w:rsidR="00565349" w:rsidRPr="005646B4" w:rsidRDefault="00565349" w:rsidP="00565349">
      <w:pPr>
        <w:autoSpaceDE w:val="0"/>
        <w:autoSpaceDN w:val="0"/>
        <w:adjustRightInd w:val="0"/>
        <w:ind w:firstLine="709"/>
        <w:jc w:val="right"/>
        <w:rPr>
          <w:sz w:val="28"/>
          <w:szCs w:val="28"/>
        </w:rPr>
      </w:pPr>
      <w:r w:rsidRPr="005646B4">
        <w:rPr>
          <w:sz w:val="28"/>
          <w:szCs w:val="28"/>
        </w:rPr>
        <w:t>контактный телефон __________________</w:t>
      </w: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p>
    <w:p w:rsidR="00565349" w:rsidRPr="000D6651" w:rsidRDefault="00565349" w:rsidP="00565349">
      <w:pPr>
        <w:autoSpaceDE w:val="0"/>
        <w:autoSpaceDN w:val="0"/>
        <w:adjustRightInd w:val="0"/>
        <w:ind w:firstLine="709"/>
        <w:jc w:val="center"/>
        <w:rPr>
          <w:sz w:val="28"/>
          <w:szCs w:val="28"/>
        </w:rPr>
      </w:pPr>
    </w:p>
    <w:p w:rsidR="00565349" w:rsidRPr="000D6651" w:rsidRDefault="00565349" w:rsidP="00565349">
      <w:pPr>
        <w:autoSpaceDE w:val="0"/>
        <w:autoSpaceDN w:val="0"/>
        <w:adjustRightInd w:val="0"/>
        <w:ind w:firstLine="709"/>
        <w:jc w:val="center"/>
        <w:rPr>
          <w:sz w:val="28"/>
          <w:szCs w:val="28"/>
        </w:rPr>
      </w:pPr>
      <w:r w:rsidRPr="000D6651">
        <w:rPr>
          <w:sz w:val="28"/>
          <w:szCs w:val="28"/>
        </w:rPr>
        <w:t>Заявление</w:t>
      </w:r>
    </w:p>
    <w:p w:rsidR="00565349" w:rsidRPr="000D6651" w:rsidRDefault="00565349" w:rsidP="00565349">
      <w:pPr>
        <w:autoSpaceDE w:val="0"/>
        <w:autoSpaceDN w:val="0"/>
        <w:adjustRightInd w:val="0"/>
        <w:ind w:firstLine="709"/>
        <w:jc w:val="center"/>
        <w:rPr>
          <w:sz w:val="28"/>
          <w:szCs w:val="28"/>
        </w:rPr>
      </w:pPr>
      <w:r w:rsidRPr="000D6651">
        <w:rPr>
          <w:sz w:val="28"/>
          <w:szCs w:val="28"/>
        </w:rPr>
        <w:t>о предоставлении сведений из реестра</w:t>
      </w:r>
    </w:p>
    <w:p w:rsidR="00565349" w:rsidRPr="000D6651" w:rsidRDefault="00565349" w:rsidP="00565349">
      <w:pPr>
        <w:autoSpaceDE w:val="0"/>
        <w:autoSpaceDN w:val="0"/>
        <w:adjustRightInd w:val="0"/>
        <w:ind w:firstLine="709"/>
        <w:jc w:val="center"/>
        <w:rPr>
          <w:sz w:val="28"/>
          <w:szCs w:val="28"/>
        </w:rPr>
      </w:pPr>
      <w:r w:rsidRPr="000D6651">
        <w:rPr>
          <w:sz w:val="28"/>
          <w:szCs w:val="28"/>
        </w:rPr>
        <w:t>муниципального имущества</w:t>
      </w:r>
    </w:p>
    <w:p w:rsidR="00565349" w:rsidRPr="000D6651" w:rsidRDefault="00565349" w:rsidP="00565349">
      <w:pPr>
        <w:autoSpaceDE w:val="0"/>
        <w:autoSpaceDN w:val="0"/>
        <w:adjustRightInd w:val="0"/>
        <w:ind w:firstLine="709"/>
        <w:jc w:val="both"/>
        <w:outlineLvl w:val="0"/>
        <w:rPr>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 xml:space="preserve">    Прошу  предоставить  сведения  о  наличии  либо  отсутствии  в  реестре</w:t>
      </w: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муниципального имущества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(наименование объекта)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(место нахождения объекта)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(характеристики, идентифицирующие объект)</w:t>
      </w:r>
    </w:p>
    <w:p w:rsidR="00565349" w:rsidRPr="000D6651" w:rsidRDefault="00565349" w:rsidP="00565349">
      <w:pPr>
        <w:pStyle w:val="ConsPlusNonformat"/>
        <w:ind w:firstLine="709"/>
        <w:rPr>
          <w:rFonts w:ascii="Times New Roman" w:hAnsi="Times New Roman" w:cs="Times New Roman"/>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 xml:space="preserve">    О       принятом       решении       прошу      информировать      меня</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sz w:val="24"/>
          <w:szCs w:val="24"/>
        </w:rPr>
        <w:t xml:space="preserve">                   </w:t>
      </w:r>
      <w:r w:rsidRPr="000D6651">
        <w:rPr>
          <w:rFonts w:ascii="Times New Roman" w:hAnsi="Times New Roman" w:cs="Times New Roman"/>
        </w:rPr>
        <w:t>(указывается способ информирования)</w:t>
      </w:r>
    </w:p>
    <w:p w:rsidR="00565349" w:rsidRPr="000D6651" w:rsidRDefault="00565349" w:rsidP="00565349">
      <w:pPr>
        <w:pStyle w:val="ConsPlusNonformat"/>
        <w:ind w:firstLine="709"/>
        <w:rPr>
          <w:rFonts w:ascii="Times New Roman" w:hAnsi="Times New Roman" w:cs="Times New Roman"/>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«____» _______ 20__ г.                               ____________</w:t>
      </w:r>
      <w:r w:rsidR="003E1F14" w:rsidRPr="000D6651">
        <w:rPr>
          <w:rFonts w:ascii="Times New Roman" w:hAnsi="Times New Roman" w:cs="Times New Roman"/>
          <w:sz w:val="26"/>
          <w:szCs w:val="26"/>
        </w:rPr>
        <w:t xml:space="preserve">                   </w:t>
      </w:r>
    </w:p>
    <w:p w:rsidR="00565349" w:rsidRPr="000D6651" w:rsidRDefault="00565349" w:rsidP="00565349">
      <w:pPr>
        <w:pStyle w:val="ConsPlusNonformat"/>
        <w:ind w:firstLine="709"/>
        <w:rPr>
          <w:rFonts w:ascii="Times New Roman" w:hAnsi="Times New Roman" w:cs="Times New Roman"/>
          <w:sz w:val="22"/>
          <w:szCs w:val="22"/>
        </w:rPr>
      </w:pPr>
      <w:r w:rsidRPr="000D6651">
        <w:rPr>
          <w:rFonts w:ascii="Times New Roman" w:hAnsi="Times New Roman" w:cs="Times New Roman"/>
          <w:sz w:val="26"/>
          <w:szCs w:val="26"/>
        </w:rPr>
        <w:t xml:space="preserve">                                                    </w:t>
      </w:r>
      <w:r w:rsidR="000D6651">
        <w:rPr>
          <w:rFonts w:ascii="Times New Roman" w:hAnsi="Times New Roman" w:cs="Times New Roman"/>
          <w:sz w:val="26"/>
          <w:szCs w:val="26"/>
        </w:rPr>
        <w:t xml:space="preserve">              </w:t>
      </w:r>
      <w:r w:rsidRPr="000D6651">
        <w:rPr>
          <w:rFonts w:ascii="Times New Roman" w:hAnsi="Times New Roman" w:cs="Times New Roman"/>
          <w:sz w:val="26"/>
          <w:szCs w:val="26"/>
        </w:rPr>
        <w:t xml:space="preserve"> </w:t>
      </w:r>
      <w:r w:rsidRPr="000D6651">
        <w:rPr>
          <w:rFonts w:ascii="Times New Roman" w:hAnsi="Times New Roman" w:cs="Times New Roman"/>
          <w:sz w:val="22"/>
          <w:szCs w:val="22"/>
        </w:rPr>
        <w:t>(подпись заявителя)</w:t>
      </w:r>
    </w:p>
    <w:p w:rsidR="00565349" w:rsidRPr="000D6651" w:rsidRDefault="00565349" w:rsidP="00565349">
      <w:pPr>
        <w:autoSpaceDE w:val="0"/>
        <w:autoSpaceDN w:val="0"/>
        <w:adjustRightInd w:val="0"/>
        <w:ind w:firstLine="709"/>
        <w:jc w:val="both"/>
        <w:rPr>
          <w:sz w:val="26"/>
          <w:szCs w:val="26"/>
        </w:rPr>
      </w:pPr>
    </w:p>
    <w:p w:rsidR="00565349" w:rsidRPr="000D6651" w:rsidRDefault="00565349" w:rsidP="00565349">
      <w:pPr>
        <w:ind w:firstLine="709"/>
        <w:jc w:val="both"/>
        <w:rPr>
          <w:sz w:val="28"/>
          <w:szCs w:val="28"/>
        </w:rPr>
      </w:pPr>
    </w:p>
    <w:p w:rsidR="00565349" w:rsidRPr="005646B4" w:rsidRDefault="00565349" w:rsidP="00565349">
      <w:pPr>
        <w:jc w:val="both"/>
        <w:rPr>
          <w:sz w:val="28"/>
          <w:szCs w:val="28"/>
        </w:rPr>
      </w:pPr>
    </w:p>
    <w:p w:rsidR="00565349" w:rsidRDefault="00565349" w:rsidP="00565349">
      <w:pPr>
        <w:ind w:firstLine="709"/>
        <w:jc w:val="both"/>
        <w:rPr>
          <w:sz w:val="28"/>
          <w:szCs w:val="28"/>
        </w:rPr>
      </w:pPr>
    </w:p>
    <w:p w:rsidR="00565349" w:rsidRDefault="00565349" w:rsidP="00565349">
      <w:pPr>
        <w:ind w:firstLine="709"/>
        <w:jc w:val="both"/>
        <w:rPr>
          <w:sz w:val="28"/>
          <w:szCs w:val="28"/>
        </w:rPr>
      </w:pPr>
    </w:p>
    <w:p w:rsidR="00565349" w:rsidRPr="005646B4" w:rsidRDefault="00565349" w:rsidP="00565349">
      <w:pPr>
        <w:ind w:firstLine="709"/>
        <w:jc w:val="both"/>
        <w:rPr>
          <w:sz w:val="28"/>
          <w:szCs w:val="28"/>
        </w:rPr>
      </w:pPr>
    </w:p>
    <w:p w:rsidR="00803ED3" w:rsidRDefault="00803ED3" w:rsidP="00565349">
      <w:pPr>
        <w:ind w:firstLine="709"/>
        <w:jc w:val="right"/>
        <w:rPr>
          <w:sz w:val="28"/>
          <w:szCs w:val="28"/>
        </w:rPr>
      </w:pPr>
    </w:p>
    <w:p w:rsidR="003E1F14" w:rsidRDefault="003E1F14" w:rsidP="00565349">
      <w:pPr>
        <w:ind w:firstLine="709"/>
        <w:jc w:val="right"/>
        <w:rPr>
          <w:sz w:val="28"/>
          <w:szCs w:val="28"/>
        </w:rPr>
      </w:pPr>
    </w:p>
    <w:p w:rsidR="003E1F14" w:rsidRDefault="003E1F14" w:rsidP="00565349">
      <w:pPr>
        <w:ind w:firstLine="709"/>
        <w:jc w:val="right"/>
        <w:rPr>
          <w:sz w:val="28"/>
          <w:szCs w:val="28"/>
        </w:rPr>
      </w:pPr>
    </w:p>
    <w:p w:rsidR="003E1F14" w:rsidRPr="00A8633E" w:rsidRDefault="003E1F14" w:rsidP="00565349">
      <w:pPr>
        <w:ind w:firstLine="709"/>
        <w:jc w:val="right"/>
        <w:rPr>
          <w:sz w:val="28"/>
          <w:szCs w:val="28"/>
        </w:rPr>
      </w:pPr>
    </w:p>
    <w:p w:rsidR="00565349" w:rsidRPr="005646B4" w:rsidRDefault="00565349" w:rsidP="00565349">
      <w:pPr>
        <w:ind w:firstLine="709"/>
        <w:jc w:val="right"/>
        <w:rPr>
          <w:sz w:val="28"/>
          <w:szCs w:val="28"/>
        </w:rPr>
      </w:pPr>
      <w:r w:rsidRPr="005646B4">
        <w:rPr>
          <w:sz w:val="28"/>
          <w:szCs w:val="28"/>
        </w:rPr>
        <w:lastRenderedPageBreak/>
        <w:t>Приложение  3</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565349" w:rsidRPr="005646B4" w:rsidRDefault="00565349" w:rsidP="00565349">
      <w:pPr>
        <w:autoSpaceDE w:val="0"/>
        <w:autoSpaceDN w:val="0"/>
        <w:adjustRightInd w:val="0"/>
        <w:ind w:firstLine="709"/>
        <w:jc w:val="center"/>
        <w:outlineLvl w:val="0"/>
        <w:rPr>
          <w:sz w:val="28"/>
          <w:szCs w:val="28"/>
        </w:rPr>
      </w:pPr>
    </w:p>
    <w:p w:rsidR="00565349" w:rsidRPr="005646B4" w:rsidRDefault="00BC58AE" w:rsidP="00565349">
      <w:pPr>
        <w:pStyle w:val="ConsPlusNonformat"/>
        <w:ind w:firstLine="709"/>
      </w:pPr>
      <w:r>
        <w:rPr>
          <w:noProof/>
        </w:rPr>
        <w:pict>
          <v:rect id="_x0000_s1026" style="position:absolute;left:0;text-align:left;margin-left:13.65pt;margin-top:1.6pt;width:418.9pt;height:24.55pt;z-index:251660288">
            <v:textbox>
              <w:txbxContent>
                <w:p w:rsidR="00565349" w:rsidRDefault="00565349" w:rsidP="00565349">
                  <w:r>
                    <w:t xml:space="preserve">          Предоставление сведений из реестра муниципального имущества</w:t>
                  </w:r>
                </w:p>
              </w:txbxContent>
            </v:textbox>
          </v:rect>
        </w:pict>
      </w:r>
    </w:p>
    <w:p w:rsidR="00565349" w:rsidRPr="005646B4" w:rsidRDefault="00565349" w:rsidP="00565349">
      <w:pPr>
        <w:pStyle w:val="ConsPlusNonformat"/>
        <w:ind w:firstLine="709"/>
      </w:pPr>
    </w:p>
    <w:p w:rsidR="00565349" w:rsidRPr="005646B4" w:rsidRDefault="00BC58AE" w:rsidP="00565349">
      <w:pPr>
        <w:pStyle w:val="ConsPlusNonformat"/>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6.55pt;margin-top:3.5pt;width:0;height:15.8pt;z-index:251661312" o:connectortype="straight">
            <v:stroke endarrow="block"/>
          </v:shape>
        </w:pict>
      </w:r>
    </w:p>
    <w:p w:rsidR="00565349" w:rsidRPr="005646B4" w:rsidRDefault="00565349" w:rsidP="0056534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5"/>
      </w:tblGrid>
      <w:tr w:rsidR="00565349" w:rsidRPr="005646B4" w:rsidTr="00D44DFB">
        <w:trPr>
          <w:trHeight w:val="535"/>
        </w:trPr>
        <w:tc>
          <w:tcPr>
            <w:tcW w:w="8575"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5349" w:rsidRPr="005646B4" w:rsidRDefault="00565349" w:rsidP="00D44DFB">
            <w:pPr>
              <w:pStyle w:val="ConsPlusNonformat"/>
              <w:ind w:firstLine="709"/>
            </w:pPr>
          </w:p>
        </w:tc>
      </w:tr>
    </w:tbl>
    <w:p w:rsidR="00565349" w:rsidRPr="005646B4" w:rsidRDefault="00BC58AE" w:rsidP="00565349">
      <w:pPr>
        <w:pStyle w:val="ConsPlusNonformat"/>
        <w:ind w:firstLine="709"/>
      </w:pPr>
      <w:r>
        <w:rPr>
          <w:noProof/>
        </w:rPr>
        <w:pict>
          <v:shape id="_x0000_s1028" type="#_x0000_t32" style="position:absolute;left:0;text-align:left;margin-left:220.35pt;margin-top:2pt;width:.55pt;height:27.8pt;z-index:251662336;mso-position-horizontal-relative:text;mso-position-vertical-relative:text" o:connectortype="straight">
            <v:stroke endarrow="block"/>
          </v:shape>
        </w:pict>
      </w:r>
    </w:p>
    <w:p w:rsidR="00565349" w:rsidRPr="005646B4" w:rsidRDefault="00565349" w:rsidP="00565349">
      <w:pPr>
        <w:pStyle w:val="ConsPlusNonformat"/>
        <w:ind w:firstLine="709"/>
      </w:pPr>
    </w:p>
    <w:p w:rsidR="00565349" w:rsidRPr="005646B4" w:rsidRDefault="00565349" w:rsidP="00565349">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5"/>
      </w:tblGrid>
      <w:tr w:rsidR="00565349" w:rsidRPr="005646B4" w:rsidTr="00D44DFB">
        <w:trPr>
          <w:trHeight w:val="295"/>
        </w:trPr>
        <w:tc>
          <w:tcPr>
            <w:tcW w:w="8695"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 xml:space="preserve">Прием и регистрация </w:t>
            </w:r>
            <w:proofErr w:type="spellStart"/>
            <w:r w:rsidRPr="005646B4">
              <w:rPr>
                <w:rFonts w:ascii="Times New Roman" w:hAnsi="Times New Roman" w:cs="Times New Roman"/>
                <w:sz w:val="24"/>
                <w:szCs w:val="24"/>
              </w:rPr>
              <w:t>заявления│</w:t>
            </w:r>
            <w:proofErr w:type="spellEnd"/>
          </w:p>
        </w:tc>
      </w:tr>
    </w:tbl>
    <w:p w:rsidR="00565349" w:rsidRPr="005646B4" w:rsidRDefault="00BC58AE" w:rsidP="00565349">
      <w:pPr>
        <w:pStyle w:val="ConsPlusNonformat"/>
        <w:ind w:firstLine="709"/>
      </w:pPr>
      <w:r>
        <w:rPr>
          <w:noProof/>
        </w:rPr>
        <w:pict>
          <v:shape id="_x0000_s1030" type="#_x0000_t32" style="position:absolute;left:0;text-align:left;margin-left:375.25pt;margin-top:6.85pt;width:0;height:25.1pt;z-index:251664384;mso-position-horizontal-relative:text;mso-position-vertical-relative:text" o:connectortype="straight">
            <v:stroke endarrow="block"/>
          </v:shape>
        </w:pict>
      </w:r>
      <w:r>
        <w:rPr>
          <w:noProof/>
        </w:rPr>
        <w:pict>
          <v:shape id="_x0000_s1029" type="#_x0000_t32" style="position:absolute;left:0;text-align:left;margin-left:63.8pt;margin-top:4.1pt;width:0;height:27.85pt;z-index:251663360;mso-position-horizontal-relative:text;mso-position-vertical-relative:text" o:connectortype="straight">
            <v:stroke endarrow="block"/>
          </v:shape>
        </w:pict>
      </w:r>
      <w:r w:rsidR="00565349" w:rsidRPr="005646B4">
        <w:t>│</w:t>
      </w:r>
    </w:p>
    <w:p w:rsidR="00565349" w:rsidRPr="005646B4" w:rsidRDefault="00565349" w:rsidP="00565349">
      <w:pPr>
        <w:pStyle w:val="ConsPlusNonformat"/>
        <w:ind w:firstLine="709"/>
      </w:pPr>
    </w:p>
    <w:p w:rsidR="00565349" w:rsidRPr="005646B4" w:rsidRDefault="00565349" w:rsidP="0056534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tblGrid>
      <w:tr w:rsidR="00565349" w:rsidRPr="005646B4" w:rsidTr="00D44DFB">
        <w:trPr>
          <w:trHeight w:val="535"/>
        </w:trPr>
        <w:tc>
          <w:tcPr>
            <w:tcW w:w="3022" w:type="dxa"/>
          </w:tcPr>
          <w:p w:rsidR="00565349" w:rsidRPr="005646B4" w:rsidRDefault="00565349" w:rsidP="00D44DFB">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565349" w:rsidRPr="005646B4" w:rsidRDefault="00565349" w:rsidP="00D44DFB">
            <w:pPr>
              <w:pStyle w:val="ConsPlusNonformat"/>
              <w:ind w:firstLine="709"/>
            </w:pPr>
          </w:p>
        </w:tc>
      </w:tr>
    </w:tbl>
    <w:p w:rsidR="00565349" w:rsidRPr="005646B4" w:rsidRDefault="00BC58AE" w:rsidP="00565349">
      <w:pPr>
        <w:pStyle w:val="ConsPlusNonformat"/>
        <w:ind w:firstLine="709"/>
      </w:pPr>
      <w:r>
        <w:rPr>
          <w:noProof/>
        </w:rPr>
        <w:pict>
          <v:shape id="_x0000_s1033" type="#_x0000_t32" style="position:absolute;left:0;text-align:left;margin-left:375.25pt;margin-top:5.1pt;width:0;height:24.55pt;z-index:251667456;mso-position-horizontal-relative:text;mso-position-vertical-relative:text" o:connectortype="straight">
            <v:stroke endarrow="block"/>
          </v:shape>
        </w:pict>
      </w:r>
      <w:r>
        <w:rPr>
          <w:noProof/>
        </w:rPr>
        <w:pict>
          <v:shape id="_x0000_s1032" type="#_x0000_t32" style="position:absolute;left:0;text-align:left;margin-left:97.1pt;margin-top:5.1pt;width:22.35pt;height:17.45pt;z-index:251666432;mso-position-horizontal-relative:text;mso-position-vertical-relative:text" o:connectortype="straight">
            <v:stroke endarrow="block"/>
          </v:shape>
        </w:pict>
      </w:r>
      <w:r>
        <w:rPr>
          <w:noProof/>
        </w:rPr>
        <w:pict>
          <v:shape id="_x0000_s1031" type="#_x0000_t32" style="position:absolute;left:0;text-align:left;margin-left:24.55pt;margin-top:5.1pt;width:31.65pt;height:12.55pt;flip:x;z-index:251665408;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tblGrid>
      <w:tr w:rsidR="00565349" w:rsidRPr="005646B4" w:rsidTr="00D44DFB">
        <w:trPr>
          <w:trHeight w:val="557"/>
        </w:trPr>
        <w:tc>
          <w:tcPr>
            <w:tcW w:w="3404"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565349" w:rsidRPr="005646B4" w:rsidRDefault="00565349" w:rsidP="00565349">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535"/>
        <w:gridCol w:w="1647"/>
      </w:tblGrid>
      <w:tr w:rsidR="00565349" w:rsidRPr="005646B4" w:rsidTr="00D44DFB">
        <w:trPr>
          <w:trHeight w:val="1320"/>
        </w:trPr>
        <w:tc>
          <w:tcPr>
            <w:tcW w:w="1462" w:type="dxa"/>
          </w:tcPr>
          <w:p w:rsidR="00565349" w:rsidRPr="005646B4" w:rsidRDefault="00565349" w:rsidP="00D44DFB">
            <w:pPr>
              <w:ind w:firstLine="709"/>
              <w:jc w:val="center"/>
              <w:rPr>
                <w:sz w:val="20"/>
                <w:szCs w:val="20"/>
              </w:rPr>
            </w:pPr>
            <w:r w:rsidRPr="005646B4">
              <w:rPr>
                <w:sz w:val="20"/>
                <w:szCs w:val="20"/>
              </w:rPr>
              <w:t>Предоставление</w:t>
            </w:r>
          </w:p>
          <w:p w:rsidR="00565349" w:rsidRPr="005646B4" w:rsidRDefault="00565349" w:rsidP="00D44DFB">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565349" w:rsidRPr="005646B4" w:rsidRDefault="00565349" w:rsidP="00D44DFB">
            <w:pPr>
              <w:ind w:firstLine="709"/>
              <w:rPr>
                <w:sz w:val="28"/>
                <w:szCs w:val="28"/>
              </w:rPr>
            </w:pPr>
          </w:p>
        </w:tc>
        <w:tc>
          <w:tcPr>
            <w:tcW w:w="1462" w:type="dxa"/>
            <w:shd w:val="clear" w:color="auto" w:fill="auto"/>
          </w:tcPr>
          <w:p w:rsidR="00565349" w:rsidRPr="005646B4" w:rsidRDefault="00565349" w:rsidP="00D44DFB">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565349" w:rsidRPr="005646B4" w:rsidRDefault="00565349" w:rsidP="00565349">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565349" w:rsidRPr="005646B4" w:rsidTr="00D44DFB">
        <w:trPr>
          <w:trHeight w:val="1331"/>
        </w:trPr>
        <w:tc>
          <w:tcPr>
            <w:tcW w:w="1953" w:type="dxa"/>
          </w:tcPr>
          <w:p w:rsidR="00565349" w:rsidRPr="005646B4" w:rsidRDefault="00565349" w:rsidP="00D44DFB">
            <w:pPr>
              <w:ind w:firstLine="709"/>
              <w:jc w:val="center"/>
            </w:pPr>
            <w:r w:rsidRPr="005646B4">
              <w:rPr>
                <w:sz w:val="22"/>
                <w:szCs w:val="22"/>
              </w:rPr>
              <w:t>Заявление не соответствует предъявляемым требованиям</w:t>
            </w:r>
          </w:p>
        </w:tc>
      </w:tr>
    </w:tbl>
    <w:p w:rsidR="00565349" w:rsidRPr="005646B4" w:rsidRDefault="00565349" w:rsidP="00565349">
      <w:pPr>
        <w:ind w:firstLine="709"/>
        <w:jc w:val="both"/>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Default="00565349" w:rsidP="00565349">
      <w:pPr>
        <w:rPr>
          <w:sz w:val="28"/>
          <w:szCs w:val="28"/>
        </w:rPr>
      </w:pPr>
    </w:p>
    <w:p w:rsidR="00565349" w:rsidRDefault="00565349" w:rsidP="00565349">
      <w:pPr>
        <w:rPr>
          <w:sz w:val="28"/>
          <w:szCs w:val="28"/>
        </w:rPr>
      </w:pPr>
    </w:p>
    <w:p w:rsidR="00565349" w:rsidRDefault="00565349" w:rsidP="00565349">
      <w:pPr>
        <w:rPr>
          <w:sz w:val="28"/>
          <w:szCs w:val="28"/>
        </w:rPr>
      </w:pPr>
    </w:p>
    <w:p w:rsidR="00565349" w:rsidRPr="005646B4" w:rsidRDefault="00565349" w:rsidP="00565349">
      <w:pPr>
        <w:rPr>
          <w:sz w:val="28"/>
          <w:szCs w:val="28"/>
        </w:rPr>
      </w:pPr>
    </w:p>
    <w:p w:rsidR="00565349" w:rsidRPr="005646B4" w:rsidRDefault="00565349" w:rsidP="00565349">
      <w:pPr>
        <w:ind w:firstLine="709"/>
        <w:jc w:val="right"/>
        <w:rPr>
          <w:sz w:val="28"/>
          <w:szCs w:val="28"/>
        </w:rPr>
      </w:pPr>
    </w:p>
    <w:p w:rsidR="00803ED3" w:rsidRPr="00A8633E" w:rsidRDefault="00803ED3" w:rsidP="00020F05">
      <w:pPr>
        <w:rPr>
          <w:sz w:val="28"/>
          <w:szCs w:val="28"/>
        </w:rPr>
      </w:pPr>
    </w:p>
    <w:p w:rsidR="00565349" w:rsidRPr="005646B4" w:rsidRDefault="00565349" w:rsidP="00565349">
      <w:pPr>
        <w:ind w:firstLine="709"/>
        <w:jc w:val="right"/>
        <w:rPr>
          <w:sz w:val="28"/>
          <w:szCs w:val="28"/>
        </w:rPr>
      </w:pPr>
      <w:r w:rsidRPr="005646B4">
        <w:rPr>
          <w:sz w:val="28"/>
          <w:szCs w:val="28"/>
        </w:rPr>
        <w:lastRenderedPageBreak/>
        <w:t>Приложение  4</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020F05" w:rsidRDefault="00565349" w:rsidP="00565349">
      <w:pPr>
        <w:autoSpaceDE w:val="0"/>
        <w:autoSpaceDN w:val="0"/>
        <w:adjustRightInd w:val="0"/>
        <w:ind w:firstLine="709"/>
        <w:jc w:val="center"/>
        <w:rPr>
          <w:sz w:val="26"/>
          <w:szCs w:val="26"/>
        </w:rPr>
      </w:pPr>
      <w:r w:rsidRPr="00020F05">
        <w:rPr>
          <w:sz w:val="26"/>
          <w:szCs w:val="26"/>
        </w:rPr>
        <w:t>ВЫПИСКА ИЗ РЕЕСТРА</w:t>
      </w:r>
    </w:p>
    <w:p w:rsidR="00565349" w:rsidRPr="00020F05" w:rsidRDefault="00565349" w:rsidP="00565349">
      <w:pPr>
        <w:autoSpaceDE w:val="0"/>
        <w:autoSpaceDN w:val="0"/>
        <w:adjustRightInd w:val="0"/>
        <w:ind w:firstLine="709"/>
        <w:jc w:val="center"/>
        <w:rPr>
          <w:sz w:val="26"/>
          <w:szCs w:val="26"/>
        </w:rPr>
      </w:pPr>
      <w:r w:rsidRPr="00020F05">
        <w:rPr>
          <w:sz w:val="26"/>
          <w:szCs w:val="26"/>
        </w:rPr>
        <w:t>МУНИЦИПАЛЬНОГО ИМУЩЕСТВА</w:t>
      </w:r>
    </w:p>
    <w:p w:rsidR="00565349" w:rsidRPr="00020F05" w:rsidRDefault="00565349" w:rsidP="00565349">
      <w:pPr>
        <w:autoSpaceDE w:val="0"/>
        <w:autoSpaceDN w:val="0"/>
        <w:adjustRightInd w:val="0"/>
        <w:ind w:firstLine="709"/>
        <w:jc w:val="both"/>
        <w:outlineLvl w:val="0"/>
        <w:rPr>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____________ «___»    </w:t>
      </w:r>
      <w:r w:rsidR="003E1F14" w:rsidRPr="00020F05">
        <w:rPr>
          <w:rFonts w:ascii="Times New Roman" w:hAnsi="Times New Roman" w:cs="Times New Roman"/>
          <w:sz w:val="26"/>
          <w:szCs w:val="26"/>
        </w:rPr>
        <w:t xml:space="preserve">                            </w:t>
      </w:r>
      <w:r w:rsidRPr="00020F05">
        <w:rPr>
          <w:rFonts w:ascii="Times New Roman" w:hAnsi="Times New Roman" w:cs="Times New Roman"/>
          <w:sz w:val="26"/>
          <w:szCs w:val="26"/>
        </w:rPr>
        <w:t xml:space="preserve">  _________ 20___ г.</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Объект права: __________________________________________________________</w:t>
      </w:r>
      <w:r w:rsidR="003E1F14" w:rsidRPr="00020F05">
        <w:rPr>
          <w:rFonts w:ascii="Times New Roman" w:hAnsi="Times New Roman" w:cs="Times New Roman"/>
          <w:sz w:val="26"/>
          <w:szCs w:val="26"/>
        </w:rPr>
        <w:t>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Адрес: _________________________________________________________________</w:t>
      </w:r>
      <w:r w:rsidR="003E1F14" w:rsidRPr="00020F05">
        <w:rPr>
          <w:rFonts w:ascii="Times New Roman" w:hAnsi="Times New Roman" w:cs="Times New Roman"/>
          <w:sz w:val="26"/>
          <w:szCs w:val="26"/>
        </w:rPr>
        <w:t>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Субъект права: _________________________________________________________</w:t>
      </w:r>
      <w:r w:rsidR="003E1F14" w:rsidRPr="00020F05">
        <w:rPr>
          <w:rFonts w:ascii="Times New Roman" w:hAnsi="Times New Roman" w:cs="Times New Roman"/>
          <w:sz w:val="26"/>
          <w:szCs w:val="26"/>
        </w:rPr>
        <w:t>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Вид права: _____________________________________________________________</w:t>
      </w:r>
      <w:r w:rsidR="003E1F14" w:rsidRPr="00020F05">
        <w:rPr>
          <w:rFonts w:ascii="Times New Roman" w:hAnsi="Times New Roman" w:cs="Times New Roman"/>
          <w:sz w:val="26"/>
          <w:szCs w:val="26"/>
        </w:rPr>
        <w:t>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Балансодержатель: _____________________________________________________</w:t>
      </w:r>
      <w:r w:rsidR="003E1F14" w:rsidRPr="00020F05">
        <w:rPr>
          <w:rFonts w:ascii="Times New Roman" w:hAnsi="Times New Roman" w:cs="Times New Roman"/>
          <w:sz w:val="26"/>
          <w:szCs w:val="26"/>
        </w:rPr>
        <w:t>_______________________</w:t>
      </w:r>
      <w:r w:rsidRPr="00020F05">
        <w:rPr>
          <w:rFonts w:ascii="Times New Roman" w:hAnsi="Times New Roman" w:cs="Times New Roman"/>
          <w:sz w:val="26"/>
          <w:szCs w:val="26"/>
        </w:rPr>
        <w:t>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Краткая характеристика объекта: ________________________________________</w:t>
      </w:r>
      <w:r w:rsidR="003E1F14" w:rsidRPr="00020F05">
        <w:rPr>
          <w:rFonts w:ascii="Times New Roman" w:hAnsi="Times New Roman" w:cs="Times New Roman"/>
          <w:sz w:val="26"/>
          <w:szCs w:val="26"/>
        </w:rPr>
        <w:t>_____________________________________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Площадь: _______________________________________________________________</w:t>
      </w:r>
      <w:r w:rsidR="003E1F14" w:rsidRPr="00020F05">
        <w:rPr>
          <w:rFonts w:ascii="Times New Roman" w:hAnsi="Times New Roman" w:cs="Times New Roman"/>
          <w:sz w:val="26"/>
          <w:szCs w:val="26"/>
        </w:rPr>
        <w:t>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Документы-основания: ___________________________________________________</w:t>
      </w:r>
      <w:r w:rsidR="003E1F14" w:rsidRPr="00020F05">
        <w:rPr>
          <w:rFonts w:ascii="Times New Roman" w:hAnsi="Times New Roman" w:cs="Times New Roman"/>
          <w:sz w:val="26"/>
          <w:szCs w:val="26"/>
        </w:rPr>
        <w:t>__________________________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3E1F14">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Существующие ограничения (обременения) права: __________________________</w:t>
      </w:r>
      <w:r w:rsidR="003E1F14" w:rsidRPr="00020F05">
        <w:rPr>
          <w:rFonts w:ascii="Times New Roman" w:hAnsi="Times New Roman" w:cs="Times New Roman"/>
          <w:sz w:val="26"/>
          <w:szCs w:val="26"/>
        </w:rPr>
        <w:t>___________________________________________________</w:t>
      </w:r>
    </w:p>
    <w:p w:rsidR="003E1F14" w:rsidRPr="00020F05" w:rsidRDefault="003E1F14" w:rsidP="003E1F14">
      <w:pPr>
        <w:pStyle w:val="ConsPlusNonformat"/>
        <w:ind w:firstLine="709"/>
        <w:rPr>
          <w:rFonts w:ascii="Times New Roman" w:hAnsi="Times New Roman" w:cs="Times New Roman"/>
          <w:sz w:val="26"/>
          <w:szCs w:val="26"/>
        </w:rPr>
      </w:pPr>
    </w:p>
    <w:p w:rsidR="003E1F14" w:rsidRPr="00020F05" w:rsidRDefault="003E1F14" w:rsidP="00020F05">
      <w:pPr>
        <w:pStyle w:val="ConsPlusNonformat"/>
        <w:rPr>
          <w:rFonts w:ascii="Times New Roman" w:hAnsi="Times New Roman" w:cs="Times New Roman"/>
          <w:sz w:val="26"/>
          <w:szCs w:val="26"/>
        </w:rPr>
      </w:pPr>
    </w:p>
    <w:p w:rsidR="00565349" w:rsidRPr="00020F05" w:rsidRDefault="003E1F14" w:rsidP="003E1F14">
      <w:pPr>
        <w:rPr>
          <w:sz w:val="26"/>
          <w:szCs w:val="26"/>
        </w:rPr>
      </w:pPr>
      <w:r w:rsidRPr="00020F05">
        <w:rPr>
          <w:sz w:val="26"/>
          <w:szCs w:val="26"/>
        </w:rPr>
        <w:t xml:space="preserve">       </w:t>
      </w:r>
      <w:r w:rsidR="00565349" w:rsidRPr="00020F05">
        <w:rPr>
          <w:sz w:val="26"/>
          <w:szCs w:val="26"/>
        </w:rPr>
        <w:t xml:space="preserve">Подпись уполномоченного должностного лица </w:t>
      </w:r>
    </w:p>
    <w:p w:rsidR="00565349" w:rsidRPr="00020F05" w:rsidRDefault="00565349" w:rsidP="003E1F14">
      <w:pPr>
        <w:rPr>
          <w:sz w:val="26"/>
          <w:szCs w:val="26"/>
        </w:rPr>
      </w:pPr>
      <w:r w:rsidRPr="00020F05">
        <w:rPr>
          <w:sz w:val="26"/>
          <w:szCs w:val="26"/>
        </w:rPr>
        <w:t>__________________________________________</w:t>
      </w:r>
      <w:r w:rsidR="003E1F14" w:rsidRPr="00020F05">
        <w:rPr>
          <w:sz w:val="26"/>
          <w:szCs w:val="26"/>
        </w:rPr>
        <w:t>__</w:t>
      </w:r>
      <w:r w:rsidR="000D6651" w:rsidRPr="00020F05">
        <w:rPr>
          <w:sz w:val="26"/>
          <w:szCs w:val="26"/>
        </w:rPr>
        <w:t>______________________________</w:t>
      </w:r>
    </w:p>
    <w:p w:rsidR="00565349" w:rsidRPr="005646B4" w:rsidRDefault="00B92CBD" w:rsidP="00565349">
      <w:pPr>
        <w:rPr>
          <w:b/>
          <w:sz w:val="28"/>
          <w:szCs w:val="28"/>
        </w:rPr>
      </w:pPr>
      <w:r>
        <w:rPr>
          <w:b/>
          <w:sz w:val="28"/>
          <w:szCs w:val="28"/>
        </w:rPr>
        <w:t>».</w:t>
      </w: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EC4B61" w:rsidRDefault="00EC4B61"/>
    <w:sectPr w:rsidR="00EC4B61" w:rsidSect="000D6651">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353"/>
        </w:tabs>
        <w:ind w:left="1353"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BCA6B5E"/>
    <w:multiLevelType w:val="multilevel"/>
    <w:tmpl w:val="845C3DE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2"/>
  </w:num>
  <w:num w:numId="7">
    <w:abstractNumId w:val="2"/>
  </w:num>
  <w:num w:numId="8">
    <w:abstractNumId w:val="7"/>
  </w:num>
  <w:num w:numId="9">
    <w:abstractNumId w:val="8"/>
  </w:num>
  <w:num w:numId="10">
    <w:abstractNumId w:val="0"/>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F192A"/>
    <w:rsid w:val="000125C6"/>
    <w:rsid w:val="00014C79"/>
    <w:rsid w:val="00020F05"/>
    <w:rsid w:val="000D6651"/>
    <w:rsid w:val="00115158"/>
    <w:rsid w:val="001A2B32"/>
    <w:rsid w:val="001B0071"/>
    <w:rsid w:val="001B2F8F"/>
    <w:rsid w:val="001F08A4"/>
    <w:rsid w:val="00274D34"/>
    <w:rsid w:val="002C0B45"/>
    <w:rsid w:val="002F192A"/>
    <w:rsid w:val="003220E6"/>
    <w:rsid w:val="00345EE4"/>
    <w:rsid w:val="00387F80"/>
    <w:rsid w:val="003B5FEB"/>
    <w:rsid w:val="003E1F14"/>
    <w:rsid w:val="003F34F6"/>
    <w:rsid w:val="0044055C"/>
    <w:rsid w:val="00444DEB"/>
    <w:rsid w:val="004572F2"/>
    <w:rsid w:val="004B235D"/>
    <w:rsid w:val="004C25FE"/>
    <w:rsid w:val="00565349"/>
    <w:rsid w:val="00632616"/>
    <w:rsid w:val="006B3AF6"/>
    <w:rsid w:val="006C41C1"/>
    <w:rsid w:val="00712447"/>
    <w:rsid w:val="007259CB"/>
    <w:rsid w:val="007265CF"/>
    <w:rsid w:val="00773C74"/>
    <w:rsid w:val="007945E6"/>
    <w:rsid w:val="007B16CE"/>
    <w:rsid w:val="007C037F"/>
    <w:rsid w:val="007F78EA"/>
    <w:rsid w:val="00803ED3"/>
    <w:rsid w:val="00880086"/>
    <w:rsid w:val="008B4433"/>
    <w:rsid w:val="008E3EE5"/>
    <w:rsid w:val="00A51AD7"/>
    <w:rsid w:val="00A566BA"/>
    <w:rsid w:val="00A8633E"/>
    <w:rsid w:val="00B41872"/>
    <w:rsid w:val="00B92CBD"/>
    <w:rsid w:val="00BB1597"/>
    <w:rsid w:val="00BC58AE"/>
    <w:rsid w:val="00C17F98"/>
    <w:rsid w:val="00CA7F58"/>
    <w:rsid w:val="00CB0DCF"/>
    <w:rsid w:val="00CB431E"/>
    <w:rsid w:val="00CF3CF3"/>
    <w:rsid w:val="00D05AE8"/>
    <w:rsid w:val="00D511A3"/>
    <w:rsid w:val="00D8572A"/>
    <w:rsid w:val="00D91266"/>
    <w:rsid w:val="00E00809"/>
    <w:rsid w:val="00E055FE"/>
    <w:rsid w:val="00E50FB4"/>
    <w:rsid w:val="00E57613"/>
    <w:rsid w:val="00EB1DB7"/>
    <w:rsid w:val="00EC4B61"/>
    <w:rsid w:val="00EF35C9"/>
    <w:rsid w:val="00F25ED8"/>
    <w:rsid w:val="00F42EB8"/>
    <w:rsid w:val="00F9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0"/>
        <o:r id="V:Rule9" type="connector" idref="#_x0000_s1032"/>
        <o:r id="V:Rule10" type="connector" idref="#_x0000_s1029"/>
        <o:r id="V:Rule11" type="connector" idref="#_x0000_s1027"/>
        <o:r id="V:Rule12" type="connector" idref="#_x0000_s1028"/>
        <o:r id="V:Rule13" type="connector" idref="#_x0000_s1033"/>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F192A"/>
    <w:rPr>
      <w:rFonts w:ascii="Arial" w:hAnsi="Arial" w:cs="Arial"/>
      <w:lang w:eastAsia="ar-SA"/>
    </w:rPr>
  </w:style>
  <w:style w:type="paragraph" w:customStyle="1" w:styleId="ConsPlusNormal0">
    <w:name w:val="ConsPlusNormal"/>
    <w:next w:val="a"/>
    <w:link w:val="ConsPlusNormal"/>
    <w:rsid w:val="002F192A"/>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5653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653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uiPriority w:val="99"/>
    <w:locked/>
    <w:rsid w:val="00565349"/>
    <w:rPr>
      <w:rFonts w:ascii="Arial" w:eastAsia="Times New Roman" w:hAnsi="Arial" w:cs="Arial"/>
      <w:b/>
      <w:bCs/>
      <w:sz w:val="20"/>
      <w:szCs w:val="20"/>
      <w:lang w:eastAsia="ru-RU"/>
    </w:rPr>
  </w:style>
  <w:style w:type="character" w:styleId="a3">
    <w:name w:val="Hyperlink"/>
    <w:semiHidden/>
    <w:unhideWhenUsed/>
    <w:rsid w:val="00A8633E"/>
    <w:rPr>
      <w:color w:val="0000FF"/>
      <w:u w:val="single"/>
    </w:rPr>
  </w:style>
  <w:style w:type="paragraph" w:styleId="a4">
    <w:name w:val="List Paragraph"/>
    <w:basedOn w:val="a"/>
    <w:uiPriority w:val="34"/>
    <w:qFormat/>
    <w:rsid w:val="00A8633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572F2"/>
    <w:rPr>
      <w:rFonts w:ascii="Tahoma" w:hAnsi="Tahoma" w:cs="Tahoma"/>
      <w:sz w:val="16"/>
      <w:szCs w:val="16"/>
    </w:rPr>
  </w:style>
  <w:style w:type="character" w:customStyle="1" w:styleId="a6">
    <w:name w:val="Текст выноски Знак"/>
    <w:basedOn w:val="a0"/>
    <w:link w:val="a5"/>
    <w:uiPriority w:val="99"/>
    <w:semiHidden/>
    <w:rsid w:val="004572F2"/>
    <w:rPr>
      <w:rFonts w:ascii="Tahoma" w:eastAsia="Times New Roman" w:hAnsi="Tahoma" w:cs="Tahoma"/>
      <w:sz w:val="16"/>
      <w:szCs w:val="16"/>
      <w:lang w:eastAsia="ru-RU"/>
    </w:rPr>
  </w:style>
  <w:style w:type="character" w:customStyle="1" w:styleId="a7">
    <w:name w:val="Без интервала Знак"/>
    <w:link w:val="a8"/>
    <w:uiPriority w:val="1"/>
    <w:locked/>
    <w:rsid w:val="000D6651"/>
    <w:rPr>
      <w:rFonts w:eastAsiaTheme="minorEastAsia"/>
      <w:lang w:eastAsia="ru-RU"/>
    </w:rPr>
  </w:style>
  <w:style w:type="paragraph" w:styleId="a8">
    <w:name w:val="No Spacing"/>
    <w:link w:val="a7"/>
    <w:uiPriority w:val="1"/>
    <w:qFormat/>
    <w:rsid w:val="000D665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50242385">
      <w:bodyDiv w:val="1"/>
      <w:marLeft w:val="0"/>
      <w:marRight w:val="0"/>
      <w:marTop w:val="0"/>
      <w:marBottom w:val="0"/>
      <w:divBdr>
        <w:top w:val="none" w:sz="0" w:space="0" w:color="auto"/>
        <w:left w:val="none" w:sz="0" w:space="0" w:color="auto"/>
        <w:bottom w:val="none" w:sz="0" w:space="0" w:color="auto"/>
        <w:right w:val="none" w:sz="0" w:space="0" w:color="auto"/>
      </w:divBdr>
    </w:div>
    <w:div w:id="274097558">
      <w:bodyDiv w:val="1"/>
      <w:marLeft w:val="0"/>
      <w:marRight w:val="0"/>
      <w:marTop w:val="0"/>
      <w:marBottom w:val="0"/>
      <w:divBdr>
        <w:top w:val="none" w:sz="0" w:space="0" w:color="auto"/>
        <w:left w:val="none" w:sz="0" w:space="0" w:color="auto"/>
        <w:bottom w:val="none" w:sz="0" w:space="0" w:color="auto"/>
        <w:right w:val="none" w:sz="0" w:space="0" w:color="auto"/>
      </w:divBdr>
    </w:div>
    <w:div w:id="464784856">
      <w:bodyDiv w:val="1"/>
      <w:marLeft w:val="0"/>
      <w:marRight w:val="0"/>
      <w:marTop w:val="0"/>
      <w:marBottom w:val="0"/>
      <w:divBdr>
        <w:top w:val="none" w:sz="0" w:space="0" w:color="auto"/>
        <w:left w:val="none" w:sz="0" w:space="0" w:color="auto"/>
        <w:bottom w:val="none" w:sz="0" w:space="0" w:color="auto"/>
        <w:right w:val="none" w:sz="0" w:space="0" w:color="auto"/>
      </w:divBdr>
    </w:div>
    <w:div w:id="16385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26FE-3870-4220-BE2C-6ABC8D62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cp:lastPrinted>2023-05-23T08:11:00Z</cp:lastPrinted>
  <dcterms:created xsi:type="dcterms:W3CDTF">2016-03-09T05:54:00Z</dcterms:created>
  <dcterms:modified xsi:type="dcterms:W3CDTF">2023-06-15T10:20:00Z</dcterms:modified>
</cp:coreProperties>
</file>